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436A0" w14:textId="47FBEAE5" w:rsidR="00E03980" w:rsidRPr="007B5629" w:rsidRDefault="00E03980" w:rsidP="007B5629">
      <w:pPr>
        <w:pStyle w:val="Heading1"/>
        <w:spacing w:before="120" w:after="120" w:line="276" w:lineRule="auto"/>
        <w:jc w:val="center"/>
        <w:rPr>
          <w:rFonts w:ascii="Times New Roman" w:hAnsi="Times New Roman" w:cs="Times New Roman"/>
        </w:rPr>
      </w:pPr>
      <w:bookmarkStart w:id="0" w:name="_GoBack"/>
      <w:bookmarkEnd w:id="0"/>
      <w:r w:rsidRPr="007B5629">
        <w:rPr>
          <w:rFonts w:ascii="Times New Roman" w:hAnsi="Times New Roman" w:cs="Times New Roman"/>
          <w:color w:val="auto"/>
        </w:rPr>
        <w:t>Political Economy of State-led Urban Entrepreneurialism: the Case of Affordable Housing Regimes</w:t>
      </w:r>
      <w:r w:rsidR="007A56EF" w:rsidRPr="007B5629">
        <w:rPr>
          <w:rFonts w:ascii="Times New Roman" w:hAnsi="Times New Roman" w:cs="Times New Roman"/>
          <w:color w:val="auto"/>
        </w:rPr>
        <w:t xml:space="preserve"> in China</w:t>
      </w:r>
    </w:p>
    <w:p w14:paraId="64B07123" w14:textId="77777777" w:rsidR="00E03980" w:rsidRDefault="00E03980" w:rsidP="00E03980">
      <w:pPr>
        <w:spacing w:before="120" w:after="120" w:line="276" w:lineRule="auto"/>
        <w:jc w:val="center"/>
        <w:rPr>
          <w:rFonts w:ascii="Times New Roman" w:hAnsi="Times New Roman" w:cs="Times New Roman"/>
          <w:sz w:val="24"/>
          <w:szCs w:val="24"/>
        </w:rPr>
      </w:pPr>
      <w:r w:rsidRPr="000E50BC">
        <w:rPr>
          <w:rFonts w:ascii="Times New Roman" w:hAnsi="Times New Roman" w:cs="Times New Roman"/>
          <w:sz w:val="24"/>
          <w:szCs w:val="24"/>
        </w:rPr>
        <w:t>Xiaoye She</w:t>
      </w:r>
    </w:p>
    <w:p w14:paraId="77092E67" w14:textId="77777777" w:rsidR="000E50BC" w:rsidRPr="000E50BC" w:rsidRDefault="000E50BC" w:rsidP="00E03980">
      <w:pPr>
        <w:spacing w:before="120" w:after="120" w:line="276" w:lineRule="auto"/>
        <w:jc w:val="center"/>
        <w:rPr>
          <w:rFonts w:ascii="Times New Roman" w:hAnsi="Times New Roman" w:cs="Times New Roman"/>
          <w:sz w:val="24"/>
          <w:szCs w:val="24"/>
        </w:rPr>
      </w:pPr>
    </w:p>
    <w:p w14:paraId="0EE09DAB" w14:textId="099616E0" w:rsidR="00586898" w:rsidRPr="000E50BC" w:rsidRDefault="00E03980" w:rsidP="00E03980">
      <w:pPr>
        <w:spacing w:before="120" w:after="120" w:line="276" w:lineRule="auto"/>
        <w:rPr>
          <w:rFonts w:ascii="Times New Roman" w:hAnsi="Times New Roman" w:cs="Times New Roman"/>
          <w:sz w:val="24"/>
          <w:szCs w:val="24"/>
        </w:rPr>
      </w:pPr>
      <w:r w:rsidRPr="000E50BC">
        <w:rPr>
          <w:rFonts w:ascii="Times New Roman" w:hAnsi="Times New Roman" w:cs="Times New Roman"/>
          <w:i/>
          <w:sz w:val="24"/>
          <w:szCs w:val="24"/>
        </w:rPr>
        <w:t>Abstract</w:t>
      </w:r>
      <w:r w:rsidRPr="000E50BC">
        <w:rPr>
          <w:rFonts w:ascii="Times New Roman" w:hAnsi="Times New Roman" w:cs="Times New Roman"/>
          <w:sz w:val="24"/>
          <w:szCs w:val="24"/>
        </w:rPr>
        <w:t xml:space="preserve">: This paper explores </w:t>
      </w:r>
      <w:r w:rsidR="00B05E9B" w:rsidRPr="000E50BC">
        <w:rPr>
          <w:rFonts w:ascii="Times New Roman" w:hAnsi="Times New Roman" w:cs="Times New Roman"/>
          <w:sz w:val="24"/>
          <w:szCs w:val="24"/>
        </w:rPr>
        <w:t xml:space="preserve">how the effectiveness of </w:t>
      </w:r>
      <w:r w:rsidR="000B1D8E" w:rsidRPr="000E50BC">
        <w:rPr>
          <w:rFonts w:ascii="Times New Roman" w:hAnsi="Times New Roman" w:cs="Times New Roman"/>
          <w:sz w:val="24"/>
          <w:szCs w:val="24"/>
        </w:rPr>
        <w:t>policy changes</w:t>
      </w:r>
      <w:r w:rsidR="00B05E9B" w:rsidRPr="000E50BC">
        <w:rPr>
          <w:rFonts w:ascii="Times New Roman" w:hAnsi="Times New Roman" w:cs="Times New Roman"/>
          <w:sz w:val="24"/>
          <w:szCs w:val="24"/>
        </w:rPr>
        <w:t xml:space="preserve"> at central level are affected by variations in local implementation </w:t>
      </w:r>
      <w:r w:rsidR="000B1D8E" w:rsidRPr="000E50BC">
        <w:rPr>
          <w:rFonts w:ascii="Times New Roman" w:hAnsi="Times New Roman" w:cs="Times New Roman"/>
          <w:sz w:val="24"/>
          <w:szCs w:val="24"/>
        </w:rPr>
        <w:t>of affordable housing polic</w:t>
      </w:r>
      <w:r w:rsidR="003A7DD8">
        <w:rPr>
          <w:rFonts w:ascii="Times New Roman" w:hAnsi="Times New Roman" w:cs="Times New Roman"/>
          <w:sz w:val="24"/>
          <w:szCs w:val="24"/>
        </w:rPr>
        <w:t>ies</w:t>
      </w:r>
      <w:r w:rsidR="000B1D8E" w:rsidRPr="000E50BC">
        <w:rPr>
          <w:rFonts w:ascii="Times New Roman" w:hAnsi="Times New Roman" w:cs="Times New Roman"/>
          <w:sz w:val="24"/>
          <w:szCs w:val="24"/>
        </w:rPr>
        <w:t xml:space="preserve"> </w:t>
      </w:r>
      <w:r w:rsidR="00B05E9B" w:rsidRPr="000E50BC">
        <w:rPr>
          <w:rFonts w:ascii="Times New Roman" w:hAnsi="Times New Roman" w:cs="Times New Roman"/>
          <w:sz w:val="24"/>
          <w:szCs w:val="24"/>
        </w:rPr>
        <w:t xml:space="preserve">as the result of marketization and decentralization in China. </w:t>
      </w:r>
      <w:r w:rsidRPr="000E50BC">
        <w:rPr>
          <w:rFonts w:ascii="Times New Roman" w:hAnsi="Times New Roman" w:cs="Times New Roman"/>
          <w:sz w:val="24"/>
          <w:szCs w:val="24"/>
        </w:rPr>
        <w:t xml:space="preserve">I argue that the rise of urban entrepreneurialism in earlier market reform may have more path-dependent impacts on future affordable housing regimes </w:t>
      </w:r>
      <w:r w:rsidR="00B05E9B" w:rsidRPr="000E50BC">
        <w:rPr>
          <w:rFonts w:ascii="Times New Roman" w:hAnsi="Times New Roman" w:cs="Times New Roman"/>
          <w:sz w:val="24"/>
          <w:szCs w:val="24"/>
        </w:rPr>
        <w:t>in major Chinese cities</w:t>
      </w:r>
      <w:r w:rsidRPr="000E50BC">
        <w:rPr>
          <w:rFonts w:ascii="Times New Roman" w:hAnsi="Times New Roman" w:cs="Times New Roman"/>
          <w:sz w:val="24"/>
          <w:szCs w:val="24"/>
        </w:rPr>
        <w:t xml:space="preserve">. </w:t>
      </w:r>
      <w:r w:rsidR="005F5F82" w:rsidRPr="000E50BC">
        <w:rPr>
          <w:rFonts w:ascii="Times New Roman" w:hAnsi="Times New Roman" w:cs="Times New Roman"/>
          <w:sz w:val="24"/>
          <w:szCs w:val="24"/>
        </w:rPr>
        <w:t xml:space="preserve">By tracing and comparing </w:t>
      </w:r>
      <w:r w:rsidR="00B05E9B" w:rsidRPr="000E50BC">
        <w:rPr>
          <w:rFonts w:ascii="Times New Roman" w:hAnsi="Times New Roman" w:cs="Times New Roman"/>
          <w:sz w:val="24"/>
          <w:szCs w:val="24"/>
        </w:rPr>
        <w:t>policy</w:t>
      </w:r>
      <w:r w:rsidR="005F5F82" w:rsidRPr="000E50BC">
        <w:rPr>
          <w:rFonts w:ascii="Times New Roman" w:hAnsi="Times New Roman" w:cs="Times New Roman"/>
          <w:sz w:val="24"/>
          <w:szCs w:val="24"/>
        </w:rPr>
        <w:t xml:space="preserve"> changes at </w:t>
      </w:r>
      <w:r w:rsidR="00B05E9B" w:rsidRPr="000E50BC">
        <w:rPr>
          <w:rFonts w:ascii="Times New Roman" w:hAnsi="Times New Roman" w:cs="Times New Roman"/>
          <w:sz w:val="24"/>
          <w:szCs w:val="24"/>
        </w:rPr>
        <w:t>central level and in the municipality of Shanghai</w:t>
      </w:r>
      <w:r w:rsidR="005F5F82" w:rsidRPr="000E50BC">
        <w:rPr>
          <w:rFonts w:ascii="Times New Roman" w:hAnsi="Times New Roman" w:cs="Times New Roman"/>
          <w:sz w:val="24"/>
          <w:szCs w:val="24"/>
        </w:rPr>
        <w:t xml:space="preserve"> between 1998 and 2013,</w:t>
      </w:r>
      <w:r w:rsidRPr="000E50BC">
        <w:rPr>
          <w:rFonts w:ascii="Times New Roman" w:hAnsi="Times New Roman" w:cs="Times New Roman"/>
          <w:sz w:val="24"/>
          <w:szCs w:val="24"/>
        </w:rPr>
        <w:t xml:space="preserve"> </w:t>
      </w:r>
      <w:r w:rsidR="005F5F82" w:rsidRPr="000E50BC">
        <w:rPr>
          <w:rFonts w:ascii="Times New Roman" w:hAnsi="Times New Roman" w:cs="Times New Roman"/>
          <w:sz w:val="24"/>
          <w:szCs w:val="24"/>
        </w:rPr>
        <w:t xml:space="preserve">this article </w:t>
      </w:r>
      <w:r w:rsidR="007814F0">
        <w:rPr>
          <w:rFonts w:ascii="Times New Roman" w:hAnsi="Times New Roman" w:cs="Times New Roman"/>
          <w:sz w:val="24"/>
          <w:szCs w:val="24"/>
        </w:rPr>
        <w:t>demonstrates</w:t>
      </w:r>
      <w:r w:rsidR="007814F0" w:rsidRPr="000E50BC">
        <w:rPr>
          <w:rFonts w:ascii="Times New Roman" w:hAnsi="Times New Roman" w:cs="Times New Roman"/>
          <w:sz w:val="24"/>
          <w:szCs w:val="24"/>
        </w:rPr>
        <w:t xml:space="preserve"> </w:t>
      </w:r>
      <w:r w:rsidR="005F5F82" w:rsidRPr="000E50BC">
        <w:rPr>
          <w:rFonts w:ascii="Times New Roman" w:hAnsi="Times New Roman" w:cs="Times New Roman"/>
          <w:sz w:val="24"/>
          <w:szCs w:val="24"/>
        </w:rPr>
        <w:t xml:space="preserve">the </w:t>
      </w:r>
      <w:r w:rsidRPr="000E50BC">
        <w:rPr>
          <w:rFonts w:ascii="Times New Roman" w:hAnsi="Times New Roman" w:cs="Times New Roman"/>
          <w:sz w:val="24"/>
          <w:szCs w:val="24"/>
        </w:rPr>
        <w:t>consistent limits of central governments in influenc</w:t>
      </w:r>
      <w:r w:rsidR="005F5F82" w:rsidRPr="000E50BC">
        <w:rPr>
          <w:rFonts w:ascii="Times New Roman" w:hAnsi="Times New Roman" w:cs="Times New Roman"/>
          <w:sz w:val="24"/>
          <w:szCs w:val="24"/>
        </w:rPr>
        <w:t xml:space="preserve">ing local policy implementation, </w:t>
      </w:r>
      <w:r w:rsidRPr="000E50BC">
        <w:rPr>
          <w:rFonts w:ascii="Times New Roman" w:hAnsi="Times New Roman" w:cs="Times New Roman"/>
          <w:sz w:val="24"/>
          <w:szCs w:val="24"/>
        </w:rPr>
        <w:t>despite it</w:t>
      </w:r>
      <w:r w:rsidR="005F5F82" w:rsidRPr="000E50BC">
        <w:rPr>
          <w:rFonts w:ascii="Times New Roman" w:hAnsi="Times New Roman" w:cs="Times New Roman"/>
          <w:sz w:val="24"/>
          <w:szCs w:val="24"/>
        </w:rPr>
        <w:t>s</w:t>
      </w:r>
      <w:r w:rsidRPr="000E50BC">
        <w:rPr>
          <w:rFonts w:ascii="Times New Roman" w:hAnsi="Times New Roman" w:cs="Times New Roman"/>
          <w:sz w:val="24"/>
          <w:szCs w:val="24"/>
        </w:rPr>
        <w:t xml:space="preserve"> control over the policy agenda and discourses at national level</w:t>
      </w:r>
      <w:r w:rsidR="00B05E9B"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and its efforts to moving away from decentralization to an emphasis on top-down policy design in recent years. By coalescing with local employers and affordable housing developers, the municipal government of Shanghai was largely successful in selectively implementing or adapting central policy initiatives to serve its developmental goals. </w:t>
      </w:r>
      <w:r w:rsidR="00911D1F">
        <w:rPr>
          <w:rFonts w:ascii="Times New Roman" w:hAnsi="Times New Roman" w:cs="Times New Roman"/>
          <w:sz w:val="24"/>
          <w:szCs w:val="24"/>
        </w:rPr>
        <w:t>In spite of</w:t>
      </w:r>
      <w:r w:rsidR="00911D1F" w:rsidRPr="000E50BC">
        <w:rPr>
          <w:rFonts w:ascii="Times New Roman" w:hAnsi="Times New Roman" w:cs="Times New Roman"/>
          <w:sz w:val="24"/>
          <w:szCs w:val="24"/>
        </w:rPr>
        <w:t xml:space="preserve"> </w:t>
      </w:r>
      <w:r w:rsidR="00B05E9B" w:rsidRPr="000E50BC">
        <w:rPr>
          <w:rFonts w:ascii="Times New Roman" w:hAnsi="Times New Roman" w:cs="Times New Roman"/>
          <w:sz w:val="24"/>
          <w:szCs w:val="24"/>
        </w:rPr>
        <w:t xml:space="preserve">increasing </w:t>
      </w:r>
      <w:r w:rsidR="00911D1F">
        <w:rPr>
          <w:rFonts w:ascii="Times New Roman" w:hAnsi="Times New Roman" w:cs="Times New Roman"/>
          <w:sz w:val="24"/>
          <w:szCs w:val="24"/>
        </w:rPr>
        <w:t>supply</w:t>
      </w:r>
      <w:r w:rsidR="00911D1F" w:rsidRPr="000E50BC">
        <w:rPr>
          <w:rFonts w:ascii="Times New Roman" w:hAnsi="Times New Roman" w:cs="Times New Roman"/>
          <w:sz w:val="24"/>
          <w:szCs w:val="24"/>
        </w:rPr>
        <w:t xml:space="preserve"> </w:t>
      </w:r>
      <w:r w:rsidR="00B05E9B" w:rsidRPr="000E50BC">
        <w:rPr>
          <w:rFonts w:ascii="Times New Roman" w:hAnsi="Times New Roman" w:cs="Times New Roman"/>
          <w:sz w:val="24"/>
          <w:szCs w:val="24"/>
        </w:rPr>
        <w:t>of affordable housing</w:t>
      </w:r>
      <w:r w:rsidR="00911D1F">
        <w:rPr>
          <w:rFonts w:ascii="Times New Roman" w:hAnsi="Times New Roman" w:cs="Times New Roman"/>
          <w:sz w:val="24"/>
          <w:szCs w:val="24"/>
        </w:rPr>
        <w:t xml:space="preserve"> </w:t>
      </w:r>
      <w:r w:rsidR="00B05E9B" w:rsidRPr="000E50BC">
        <w:rPr>
          <w:rFonts w:ascii="Times New Roman" w:hAnsi="Times New Roman" w:cs="Times New Roman"/>
          <w:sz w:val="24"/>
          <w:szCs w:val="24"/>
        </w:rPr>
        <w:t>units</w:t>
      </w:r>
      <w:r w:rsidR="00911D1F">
        <w:rPr>
          <w:rFonts w:ascii="Times New Roman" w:hAnsi="Times New Roman" w:cs="Times New Roman"/>
          <w:sz w:val="24"/>
          <w:szCs w:val="24"/>
        </w:rPr>
        <w:t xml:space="preserve"> and a growing emphasis on equity</w:t>
      </w:r>
      <w:r w:rsidR="00B05E9B" w:rsidRPr="000E50BC">
        <w:rPr>
          <w:rFonts w:ascii="Times New Roman" w:hAnsi="Times New Roman" w:cs="Times New Roman"/>
          <w:sz w:val="24"/>
          <w:szCs w:val="24"/>
        </w:rPr>
        <w:t>, t</w:t>
      </w:r>
      <w:r w:rsidRPr="000E50BC">
        <w:rPr>
          <w:rFonts w:ascii="Times New Roman" w:hAnsi="Times New Roman" w:cs="Times New Roman"/>
          <w:sz w:val="24"/>
          <w:szCs w:val="24"/>
        </w:rPr>
        <w:t xml:space="preserve">he built-in inequalities and imbalanced provision in local affordable housing regimes </w:t>
      </w:r>
      <w:r w:rsidR="005F5F82" w:rsidRPr="000E50BC">
        <w:rPr>
          <w:rFonts w:ascii="Times New Roman" w:hAnsi="Times New Roman" w:cs="Times New Roman"/>
          <w:sz w:val="24"/>
          <w:szCs w:val="24"/>
        </w:rPr>
        <w:t xml:space="preserve">in recent years have challenged </w:t>
      </w:r>
      <w:r w:rsidRPr="000E50BC">
        <w:rPr>
          <w:rFonts w:ascii="Times New Roman" w:hAnsi="Times New Roman" w:cs="Times New Roman"/>
          <w:sz w:val="24"/>
          <w:szCs w:val="24"/>
        </w:rPr>
        <w:t xml:space="preserve">the argument that China has in effect moved towards a more equitable model of welfare state. </w:t>
      </w:r>
    </w:p>
    <w:p w14:paraId="45C3D603" w14:textId="271D848C" w:rsidR="00E03980" w:rsidRPr="000E50BC" w:rsidRDefault="00E03980" w:rsidP="00E03980">
      <w:pPr>
        <w:rPr>
          <w:rFonts w:ascii="Times New Roman" w:eastAsiaTheme="majorEastAsia" w:hAnsi="Times New Roman" w:cs="Times New Roman"/>
          <w:sz w:val="24"/>
          <w:szCs w:val="24"/>
        </w:rPr>
      </w:pPr>
      <w:r w:rsidRPr="000E50BC">
        <w:rPr>
          <w:rFonts w:ascii="Times New Roman" w:hAnsi="Times New Roman" w:cs="Times New Roman"/>
          <w:i/>
          <w:sz w:val="24"/>
          <w:szCs w:val="24"/>
        </w:rPr>
        <w:t xml:space="preserve">Keywords: </w:t>
      </w:r>
      <w:r w:rsidR="006C51B7" w:rsidRPr="000E50BC">
        <w:rPr>
          <w:rFonts w:ascii="Times New Roman" w:hAnsi="Times New Roman" w:cs="Times New Roman"/>
          <w:sz w:val="24"/>
          <w:szCs w:val="24"/>
        </w:rPr>
        <w:t xml:space="preserve">political economy; affordable housing; </w:t>
      </w:r>
      <w:r w:rsidR="007B5629" w:rsidRPr="000E50BC">
        <w:rPr>
          <w:rFonts w:ascii="Times New Roman" w:hAnsi="Times New Roman" w:cs="Times New Roman"/>
          <w:sz w:val="24"/>
          <w:szCs w:val="24"/>
        </w:rPr>
        <w:t xml:space="preserve">welfare state; </w:t>
      </w:r>
      <w:r w:rsidR="006C51B7" w:rsidRPr="000E50BC">
        <w:rPr>
          <w:rFonts w:ascii="Times New Roman" w:hAnsi="Times New Roman" w:cs="Times New Roman"/>
          <w:sz w:val="24"/>
          <w:szCs w:val="24"/>
        </w:rPr>
        <w:t>decentralization; urban entrepreneurialism; policy change; policy discourse; policy implementation</w:t>
      </w:r>
    </w:p>
    <w:p w14:paraId="04F5FB33" w14:textId="77777777" w:rsidR="00E5753C" w:rsidRPr="007B5629" w:rsidRDefault="00E5753C">
      <w:pPr>
        <w:rPr>
          <w:rFonts w:ascii="Times New Roman" w:eastAsiaTheme="majorEastAsia" w:hAnsi="Times New Roman" w:cs="Times New Roman"/>
          <w:b/>
          <w:sz w:val="24"/>
          <w:szCs w:val="24"/>
        </w:rPr>
      </w:pPr>
      <w:r w:rsidRPr="007B5629">
        <w:rPr>
          <w:rFonts w:ascii="Times New Roman" w:hAnsi="Times New Roman" w:cs="Times New Roman"/>
          <w:b/>
        </w:rPr>
        <w:br w:type="page"/>
      </w:r>
    </w:p>
    <w:p w14:paraId="6BB2794A" w14:textId="77777777" w:rsidR="00E03980" w:rsidRPr="00E42312" w:rsidRDefault="00E5753C" w:rsidP="00FA52C5">
      <w:pPr>
        <w:pStyle w:val="Heading3"/>
        <w:spacing w:line="480" w:lineRule="auto"/>
        <w:rPr>
          <w:rFonts w:ascii="Times New Roman" w:hAnsi="Times New Roman" w:cs="Times New Roman"/>
          <w:b/>
          <w:color w:val="auto"/>
        </w:rPr>
      </w:pPr>
      <w:r w:rsidRPr="00E42312">
        <w:rPr>
          <w:rFonts w:ascii="Times New Roman" w:hAnsi="Times New Roman" w:cs="Times New Roman"/>
          <w:b/>
          <w:color w:val="auto"/>
        </w:rPr>
        <w:lastRenderedPageBreak/>
        <w:t>Introduction</w:t>
      </w:r>
    </w:p>
    <w:p w14:paraId="38E3FAB4" w14:textId="068F922A" w:rsidR="00E5753C" w:rsidRPr="000E50BC" w:rsidRDefault="00E5753C" w:rsidP="00542C2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role of the state, non-state actors and their relations in welfare provision has been under constant debate in both academia and policy practice. In particular, housing has become increasingly a “wobbly pillar” </w:t>
      </w:r>
      <w:r w:rsidR="00542C25">
        <w:rPr>
          <w:rFonts w:ascii="Times New Roman" w:hAnsi="Times New Roman" w:cs="Times New Roman"/>
          <w:sz w:val="24"/>
          <w:szCs w:val="24"/>
        </w:rPr>
        <w:t>of</w:t>
      </w:r>
      <w:r w:rsidR="00542C25"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the welfare state, with </w:t>
      </w:r>
      <w:r w:rsidR="00542C25">
        <w:rPr>
          <w:rFonts w:ascii="Times New Roman" w:hAnsi="Times New Roman" w:cs="Times New Roman"/>
          <w:sz w:val="24"/>
          <w:szCs w:val="24"/>
        </w:rPr>
        <w:t>debates</w:t>
      </w:r>
      <w:r w:rsidRPr="000E50BC">
        <w:rPr>
          <w:rFonts w:ascii="Times New Roman" w:hAnsi="Times New Roman" w:cs="Times New Roman"/>
          <w:sz w:val="24"/>
          <w:szCs w:val="24"/>
        </w:rPr>
        <w:t xml:space="preserve"> over whether </w:t>
      </w:r>
      <w:r w:rsidR="00321CFB" w:rsidRPr="000E50BC">
        <w:rPr>
          <w:rFonts w:ascii="Times New Roman" w:hAnsi="Times New Roman" w:cs="Times New Roman"/>
          <w:sz w:val="24"/>
          <w:szCs w:val="24"/>
        </w:rPr>
        <w:t xml:space="preserve">it </w:t>
      </w:r>
      <w:r w:rsidRPr="000E50BC">
        <w:rPr>
          <w:rFonts w:ascii="Times New Roman" w:hAnsi="Times New Roman" w:cs="Times New Roman"/>
          <w:sz w:val="24"/>
          <w:szCs w:val="24"/>
        </w:rPr>
        <w:t>should be regarded as a pure commodity or as a right (Torgersen 1987; Malpass 2003). For countries that are in political and economic transition, it often means moving away from treating housing as an inherent part of state welfare provision towards commodification and marketization of housi</w:t>
      </w:r>
      <w:r w:rsidR="00D8372F" w:rsidRPr="000E50BC">
        <w:rPr>
          <w:rFonts w:ascii="Times New Roman" w:hAnsi="Times New Roman" w:cs="Times New Roman"/>
          <w:sz w:val="24"/>
          <w:szCs w:val="24"/>
        </w:rPr>
        <w:t>ng, whereas the state only plays residual role or “enables” welfare pluralism.</w:t>
      </w:r>
      <w:r w:rsidRPr="000E50BC">
        <w:rPr>
          <w:rFonts w:ascii="Times New Roman" w:hAnsi="Times New Roman" w:cs="Times New Roman"/>
          <w:sz w:val="24"/>
          <w:szCs w:val="24"/>
        </w:rPr>
        <w:t xml:space="preserve"> Part of this process involves driving the process</w:t>
      </w:r>
      <w:r w:rsidR="00D8372F" w:rsidRPr="000E50BC">
        <w:rPr>
          <w:rFonts w:ascii="Times New Roman" w:hAnsi="Times New Roman" w:cs="Times New Roman"/>
          <w:sz w:val="24"/>
          <w:szCs w:val="24"/>
        </w:rPr>
        <w:t>es</w:t>
      </w:r>
      <w:r w:rsidRPr="000E50BC">
        <w:rPr>
          <w:rFonts w:ascii="Times New Roman" w:hAnsi="Times New Roman" w:cs="Times New Roman"/>
          <w:sz w:val="24"/>
          <w:szCs w:val="24"/>
        </w:rPr>
        <w:t xml:space="preserve"> of policymaking and implementation increasingly to the local level, which </w:t>
      </w:r>
      <w:r w:rsidR="003A7DD8">
        <w:rPr>
          <w:rFonts w:ascii="Times New Roman" w:hAnsi="Times New Roman" w:cs="Times New Roman"/>
          <w:sz w:val="24"/>
          <w:szCs w:val="24"/>
        </w:rPr>
        <w:t>brings up the question</w:t>
      </w:r>
      <w:r w:rsidRPr="000E50BC">
        <w:rPr>
          <w:rFonts w:ascii="Times New Roman" w:hAnsi="Times New Roman" w:cs="Times New Roman"/>
          <w:sz w:val="24"/>
          <w:szCs w:val="24"/>
        </w:rPr>
        <w:t xml:space="preserve"> of whether it result</w:t>
      </w:r>
      <w:r w:rsidR="00542C25">
        <w:rPr>
          <w:rFonts w:ascii="Times New Roman" w:hAnsi="Times New Roman" w:cs="Times New Roman"/>
          <w:sz w:val="24"/>
          <w:szCs w:val="24"/>
        </w:rPr>
        <w:t>s</w:t>
      </w:r>
      <w:r w:rsidRPr="000E50BC">
        <w:rPr>
          <w:rFonts w:ascii="Times New Roman" w:hAnsi="Times New Roman" w:cs="Times New Roman"/>
          <w:sz w:val="24"/>
          <w:szCs w:val="24"/>
        </w:rPr>
        <w:t xml:space="preserve"> in improved or undermined local social service delivery (Wu 2013</w:t>
      </w:r>
      <w:r w:rsidR="000B1D8E"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33; Hayek 1945; Musgrave 1959; Rondinelli et al. 1989; Stepan 2000). </w:t>
      </w:r>
    </w:p>
    <w:p w14:paraId="1D1597BF" w14:textId="34D95B03" w:rsidR="00E5753C" w:rsidRPr="000E50BC" w:rsidRDefault="00E5753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In China, the market reform since 1978 has been accompanied </w:t>
      </w:r>
      <w:r w:rsidR="003A7DD8">
        <w:rPr>
          <w:rFonts w:ascii="Times New Roman" w:hAnsi="Times New Roman" w:cs="Times New Roman"/>
          <w:sz w:val="24"/>
          <w:szCs w:val="24"/>
        </w:rPr>
        <w:t>by</w:t>
      </w:r>
      <w:r w:rsidRPr="000E50BC">
        <w:rPr>
          <w:rFonts w:ascii="Times New Roman" w:hAnsi="Times New Roman" w:cs="Times New Roman"/>
          <w:sz w:val="24"/>
          <w:szCs w:val="24"/>
        </w:rPr>
        <w:t xml:space="preserve"> rapid urbanization. </w:t>
      </w:r>
      <w:r w:rsidR="00D8372F" w:rsidRPr="000E50BC">
        <w:rPr>
          <w:rFonts w:ascii="Times New Roman" w:hAnsi="Times New Roman" w:cs="Times New Roman"/>
          <w:sz w:val="24"/>
          <w:szCs w:val="24"/>
        </w:rPr>
        <w:t xml:space="preserve">In urban areas, the housing sector was gradually commodified. </w:t>
      </w:r>
      <w:r w:rsidR="002C2511" w:rsidRPr="000E50BC">
        <w:rPr>
          <w:rFonts w:ascii="Times New Roman" w:hAnsi="Times New Roman" w:cs="Times New Roman"/>
          <w:sz w:val="24"/>
          <w:szCs w:val="24"/>
        </w:rPr>
        <w:t>Most urban residents</w:t>
      </w:r>
      <w:r w:rsidR="00D8372F" w:rsidRPr="000E50BC">
        <w:rPr>
          <w:rFonts w:ascii="Times New Roman" w:hAnsi="Times New Roman" w:cs="Times New Roman"/>
          <w:sz w:val="24"/>
          <w:szCs w:val="24"/>
        </w:rPr>
        <w:t xml:space="preserve"> now have to purchase or rent their home on a commodity housing market, instead of living in apartments provided by their work units. </w:t>
      </w:r>
      <w:r w:rsidR="002C2511" w:rsidRPr="000E50BC">
        <w:rPr>
          <w:rFonts w:ascii="Times New Roman" w:hAnsi="Times New Roman" w:cs="Times New Roman"/>
          <w:sz w:val="24"/>
          <w:szCs w:val="24"/>
        </w:rPr>
        <w:t xml:space="preserve">The process of housing commodification is sometimes considered as quite similar to neoliberal reforms in transitioning and developing contexts. Nonetheless, there are several distinctive characteristics that should be noted. </w:t>
      </w:r>
      <w:r w:rsidRPr="000E50BC">
        <w:rPr>
          <w:rFonts w:ascii="Times New Roman" w:hAnsi="Times New Roman" w:cs="Times New Roman"/>
          <w:sz w:val="24"/>
          <w:szCs w:val="24"/>
        </w:rPr>
        <w:t>First, while the economic reform started as early as 1978, the urban housing reform took a much slower pace</w:t>
      </w:r>
      <w:r w:rsidR="002C2511" w:rsidRPr="000E50BC">
        <w:rPr>
          <w:rFonts w:ascii="Times New Roman" w:hAnsi="Times New Roman" w:cs="Times New Roman"/>
          <w:sz w:val="24"/>
          <w:szCs w:val="24"/>
        </w:rPr>
        <w:t xml:space="preserve"> and </w:t>
      </w:r>
      <w:r w:rsidRPr="000E50BC">
        <w:rPr>
          <w:rFonts w:ascii="Times New Roman" w:hAnsi="Times New Roman" w:cs="Times New Roman"/>
          <w:sz w:val="24"/>
          <w:szCs w:val="24"/>
        </w:rPr>
        <w:t xml:space="preserve">experienced several rounds of experimentation before fully taking effect in 1998.  There is, </w:t>
      </w:r>
      <w:r w:rsidR="002C2511" w:rsidRPr="000E50BC">
        <w:rPr>
          <w:rFonts w:ascii="Times New Roman" w:hAnsi="Times New Roman" w:cs="Times New Roman"/>
          <w:sz w:val="24"/>
          <w:szCs w:val="24"/>
        </w:rPr>
        <w:t xml:space="preserve">furthermore, </w:t>
      </w:r>
      <w:r w:rsidRPr="000E50BC">
        <w:rPr>
          <w:rFonts w:ascii="Times New Roman" w:hAnsi="Times New Roman" w:cs="Times New Roman"/>
          <w:sz w:val="24"/>
          <w:szCs w:val="24"/>
        </w:rPr>
        <w:t xml:space="preserve">at least a partial deviation in the official discourse in the recent years, from the dominance of market logic and a clear developmental perspective, towards a more balanced approach on </w:t>
      </w:r>
      <w:r w:rsidRPr="000E50BC">
        <w:rPr>
          <w:rFonts w:ascii="Times New Roman" w:hAnsi="Times New Roman" w:cs="Times New Roman"/>
          <w:sz w:val="24"/>
          <w:szCs w:val="24"/>
        </w:rPr>
        <w:lastRenderedPageBreak/>
        <w:t xml:space="preserve">growth and equity. The question, nonetheless, is whether such changes in policy discourses have resulted </w:t>
      </w:r>
      <w:r w:rsidR="00321CFB" w:rsidRPr="000E50BC">
        <w:rPr>
          <w:rFonts w:ascii="Times New Roman" w:hAnsi="Times New Roman" w:cs="Times New Roman"/>
          <w:sz w:val="24"/>
          <w:szCs w:val="24"/>
        </w:rPr>
        <w:t xml:space="preserve">in </w:t>
      </w:r>
      <w:r w:rsidRPr="000E50BC">
        <w:rPr>
          <w:rFonts w:ascii="Times New Roman" w:hAnsi="Times New Roman" w:cs="Times New Roman"/>
          <w:sz w:val="24"/>
          <w:szCs w:val="24"/>
        </w:rPr>
        <w:t xml:space="preserve">changes in actual implementation of these policies across localities. </w:t>
      </w:r>
    </w:p>
    <w:p w14:paraId="606B3162" w14:textId="4CE6FFAB" w:rsidR="00E5753C" w:rsidRPr="000E50BC" w:rsidRDefault="00E5753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Second, housing reform in China as an incremental process is highly interdependent with other reform initiatives, such as fiscal decentralization and reform of the state-owned enterprises (SOEs) (Wu 2013</w:t>
      </w:r>
      <w:r w:rsidR="000B1D8E" w:rsidRPr="000E50BC">
        <w:rPr>
          <w:rFonts w:ascii="Times New Roman" w:hAnsi="Times New Roman" w:cs="Times New Roman"/>
          <w:sz w:val="24"/>
          <w:szCs w:val="24"/>
        </w:rPr>
        <w:t xml:space="preserve">, </w:t>
      </w:r>
      <w:r w:rsidRPr="000E50BC">
        <w:rPr>
          <w:rFonts w:ascii="Times New Roman" w:hAnsi="Times New Roman" w:cs="Times New Roman"/>
          <w:sz w:val="24"/>
          <w:szCs w:val="24"/>
        </w:rPr>
        <w:t>33; Huang 2012</w:t>
      </w:r>
      <w:r w:rsidR="000B1D8E" w:rsidRPr="000E50BC">
        <w:rPr>
          <w:rFonts w:ascii="Times New Roman" w:hAnsi="Times New Roman" w:cs="Times New Roman"/>
          <w:sz w:val="24"/>
          <w:szCs w:val="24"/>
        </w:rPr>
        <w:t xml:space="preserve">, </w:t>
      </w:r>
      <w:r w:rsidRPr="000E50BC">
        <w:rPr>
          <w:rFonts w:ascii="Times New Roman" w:hAnsi="Times New Roman" w:cs="Times New Roman"/>
          <w:sz w:val="24"/>
          <w:szCs w:val="24"/>
        </w:rPr>
        <w:t>949-954; Gu 2001</w:t>
      </w:r>
      <w:r w:rsidR="000B1D8E"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133-6). As a result, policy changes or delay in implementation in one area may have profound effects in reforms in other areas, since these processes constantly reshape the interacting institutions and interests in each policy domain. While fiscal decentralization may result in increasing disparities between the interests of central and local governments, the SOE reform was implemented in a way that only large and powerful SOEs survived and became more profit-seeking, with the welfare burden of taking care of every worker now largely </w:t>
      </w:r>
      <w:r w:rsidR="00542C25">
        <w:rPr>
          <w:rFonts w:ascii="Times New Roman" w:hAnsi="Times New Roman" w:cs="Times New Roman"/>
          <w:sz w:val="24"/>
          <w:szCs w:val="24"/>
        </w:rPr>
        <w:t xml:space="preserve">relieved </w:t>
      </w:r>
      <w:r w:rsidRPr="000E50BC">
        <w:rPr>
          <w:rFonts w:ascii="Times New Roman" w:hAnsi="Times New Roman" w:cs="Times New Roman"/>
          <w:sz w:val="24"/>
          <w:szCs w:val="24"/>
        </w:rPr>
        <w:t>(Zhang and Rasiah 2014</w:t>
      </w:r>
      <w:r w:rsidR="000B1D8E" w:rsidRPr="000E50BC">
        <w:rPr>
          <w:rFonts w:ascii="Times New Roman" w:hAnsi="Times New Roman" w:cs="Times New Roman"/>
          <w:sz w:val="24"/>
          <w:szCs w:val="24"/>
        </w:rPr>
        <w:t xml:space="preserve">, </w:t>
      </w:r>
      <w:r w:rsidRPr="000E50BC">
        <w:rPr>
          <w:rFonts w:ascii="Times New Roman" w:hAnsi="Times New Roman" w:cs="Times New Roman"/>
          <w:sz w:val="24"/>
          <w:szCs w:val="24"/>
        </w:rPr>
        <w:t>59; Davis 2003</w:t>
      </w:r>
      <w:r w:rsidR="000B1D8E"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183). </w:t>
      </w:r>
    </w:p>
    <w:p w14:paraId="0B5262E2" w14:textId="59A927B6" w:rsidR="00E5753C" w:rsidRPr="000E50BC" w:rsidRDefault="00E5753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Finally, while many symptoms of neoliberal housing reform appeared in the case of China, it is highly </w:t>
      </w:r>
      <w:r w:rsidR="003A7DD8" w:rsidRPr="000E50BC">
        <w:rPr>
          <w:rFonts w:ascii="Times New Roman" w:hAnsi="Times New Roman" w:cs="Times New Roman"/>
          <w:sz w:val="24"/>
          <w:szCs w:val="24"/>
        </w:rPr>
        <w:t>debatable</w:t>
      </w:r>
      <w:r w:rsidR="002C2511"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whether the market logic and consumerist value were ends themselves, or simply means to complement other economic reform initiatives and ultimately </w:t>
      </w:r>
      <w:r w:rsidR="00614214">
        <w:rPr>
          <w:rFonts w:ascii="Times New Roman" w:hAnsi="Times New Roman" w:cs="Times New Roman"/>
          <w:sz w:val="24"/>
          <w:szCs w:val="24"/>
        </w:rPr>
        <w:t>to serve</w:t>
      </w:r>
      <w:r w:rsidRPr="000E50BC">
        <w:rPr>
          <w:rFonts w:ascii="Times New Roman" w:hAnsi="Times New Roman" w:cs="Times New Roman"/>
          <w:sz w:val="24"/>
          <w:szCs w:val="24"/>
        </w:rPr>
        <w:t xml:space="preserve"> the political legitimacy of the Chinese Community Party (CCP) during economic transition (Wu 2010</w:t>
      </w:r>
      <w:r w:rsidR="000B1D8E" w:rsidRPr="000E50BC">
        <w:rPr>
          <w:rFonts w:ascii="Times New Roman" w:hAnsi="Times New Roman" w:cs="Times New Roman"/>
          <w:sz w:val="24"/>
          <w:szCs w:val="24"/>
        </w:rPr>
        <w:t>,</w:t>
      </w:r>
      <w:r w:rsidRPr="000E50BC">
        <w:rPr>
          <w:rFonts w:ascii="Times New Roman" w:hAnsi="Times New Roman" w:cs="Times New Roman"/>
          <w:sz w:val="24"/>
          <w:szCs w:val="24"/>
        </w:rPr>
        <w:t xml:space="preserve"> 619; Breslin 2006</w:t>
      </w:r>
      <w:r w:rsidR="000B1D8E" w:rsidRPr="000E50BC">
        <w:rPr>
          <w:rFonts w:ascii="Times New Roman" w:hAnsi="Times New Roman" w:cs="Times New Roman"/>
          <w:sz w:val="24"/>
          <w:szCs w:val="24"/>
        </w:rPr>
        <w:t>,</w:t>
      </w:r>
      <w:r w:rsidRPr="000E50BC">
        <w:rPr>
          <w:rFonts w:ascii="Times New Roman" w:hAnsi="Times New Roman" w:cs="Times New Roman"/>
          <w:sz w:val="24"/>
          <w:szCs w:val="24"/>
        </w:rPr>
        <w:t xml:space="preserve"> 114). Both of these views, are subjected to further tests with </w:t>
      </w:r>
      <w:r w:rsidR="00583F3C" w:rsidRPr="000E50BC">
        <w:rPr>
          <w:rFonts w:ascii="Times New Roman" w:hAnsi="Times New Roman" w:cs="Times New Roman"/>
          <w:sz w:val="24"/>
          <w:szCs w:val="24"/>
        </w:rPr>
        <w:t>the proliferation of state and non-state actors involved in the policy process</w:t>
      </w:r>
      <w:r w:rsidRPr="000E50BC">
        <w:rPr>
          <w:rFonts w:ascii="Times New Roman" w:hAnsi="Times New Roman" w:cs="Times New Roman"/>
          <w:sz w:val="24"/>
          <w:szCs w:val="24"/>
        </w:rPr>
        <w:t xml:space="preserve">. In particular, the strong agency of municipal governments in implementing these policy initiatives raises the question of whether the reform process is now too decentralized for the central government to effectively implement its “grand designs”. </w:t>
      </w:r>
    </w:p>
    <w:p w14:paraId="72A82940" w14:textId="7DFB65E7" w:rsidR="00E5753C" w:rsidRPr="000E50BC" w:rsidRDefault="00E5753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This paper aims at examining the evolving nature of welfare state reform in China and its relation to the changing state-society relations by looking at the case of affordable housing</w:t>
      </w:r>
      <w:r w:rsidR="00583F3C"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at both </w:t>
      </w:r>
      <w:r w:rsidR="00583F3C" w:rsidRPr="000E50BC">
        <w:rPr>
          <w:rFonts w:ascii="Times New Roman" w:hAnsi="Times New Roman" w:cs="Times New Roman"/>
          <w:sz w:val="24"/>
          <w:szCs w:val="24"/>
        </w:rPr>
        <w:t>central and local level</w:t>
      </w:r>
      <w:r w:rsidRPr="000E50BC">
        <w:rPr>
          <w:rFonts w:ascii="Times New Roman" w:hAnsi="Times New Roman" w:cs="Times New Roman"/>
          <w:sz w:val="24"/>
          <w:szCs w:val="24"/>
        </w:rPr>
        <w:t xml:space="preserve">. </w:t>
      </w:r>
      <w:r w:rsidR="00583F3C" w:rsidRPr="000E50BC">
        <w:rPr>
          <w:rFonts w:ascii="Times New Roman" w:hAnsi="Times New Roman" w:cs="Times New Roman"/>
          <w:sz w:val="24"/>
          <w:szCs w:val="24"/>
        </w:rPr>
        <w:t xml:space="preserve">In particular, it seeks to examine how the roles of central and local </w:t>
      </w:r>
      <w:r w:rsidR="00583F3C" w:rsidRPr="000E50BC">
        <w:rPr>
          <w:rFonts w:ascii="Times New Roman" w:hAnsi="Times New Roman" w:cs="Times New Roman"/>
          <w:sz w:val="24"/>
          <w:szCs w:val="24"/>
        </w:rPr>
        <w:lastRenderedPageBreak/>
        <w:t xml:space="preserve">governments </w:t>
      </w:r>
      <w:r w:rsidR="00614214">
        <w:rPr>
          <w:rFonts w:ascii="Times New Roman" w:hAnsi="Times New Roman" w:cs="Times New Roman"/>
          <w:sz w:val="24"/>
          <w:szCs w:val="24"/>
        </w:rPr>
        <w:t xml:space="preserve">have </w:t>
      </w:r>
      <w:r w:rsidR="00583F3C" w:rsidRPr="000E50BC">
        <w:rPr>
          <w:rFonts w:ascii="Times New Roman" w:hAnsi="Times New Roman" w:cs="Times New Roman"/>
          <w:sz w:val="24"/>
          <w:szCs w:val="24"/>
        </w:rPr>
        <w:t xml:space="preserve">evolved in relation to each other, in carrying out policy experiments and </w:t>
      </w:r>
      <w:r w:rsidR="003A7DD8">
        <w:rPr>
          <w:rFonts w:ascii="Times New Roman" w:hAnsi="Times New Roman" w:cs="Times New Roman"/>
          <w:sz w:val="24"/>
          <w:szCs w:val="24"/>
        </w:rPr>
        <w:t xml:space="preserve">major policy </w:t>
      </w:r>
      <w:r w:rsidR="00583F3C" w:rsidRPr="000E50BC">
        <w:rPr>
          <w:rFonts w:ascii="Times New Roman" w:hAnsi="Times New Roman" w:cs="Times New Roman"/>
          <w:sz w:val="24"/>
          <w:szCs w:val="24"/>
        </w:rPr>
        <w:t xml:space="preserve">changes. </w:t>
      </w:r>
      <w:r w:rsidRPr="000E50BC">
        <w:rPr>
          <w:rFonts w:ascii="Times New Roman" w:hAnsi="Times New Roman" w:cs="Times New Roman"/>
          <w:sz w:val="24"/>
          <w:szCs w:val="24"/>
        </w:rPr>
        <w:t xml:space="preserve">The case study of Shanghai indicates that </w:t>
      </w:r>
      <w:r w:rsidR="00583F3C" w:rsidRPr="000E50BC">
        <w:rPr>
          <w:rFonts w:ascii="Times New Roman" w:hAnsi="Times New Roman" w:cs="Times New Roman"/>
          <w:sz w:val="24"/>
          <w:szCs w:val="24"/>
        </w:rPr>
        <w:t xml:space="preserve">there are </w:t>
      </w:r>
      <w:r w:rsidRPr="000E50BC">
        <w:rPr>
          <w:rFonts w:ascii="Times New Roman" w:hAnsi="Times New Roman" w:cs="Times New Roman"/>
          <w:sz w:val="24"/>
          <w:szCs w:val="24"/>
        </w:rPr>
        <w:t>significant disparities</w:t>
      </w:r>
      <w:r w:rsidR="003A7DD8">
        <w:rPr>
          <w:rFonts w:ascii="Times New Roman" w:hAnsi="Times New Roman" w:cs="Times New Roman"/>
          <w:sz w:val="24"/>
          <w:szCs w:val="24"/>
        </w:rPr>
        <w:t xml:space="preserve"> </w:t>
      </w:r>
      <w:r w:rsidRPr="000E50BC">
        <w:rPr>
          <w:rFonts w:ascii="Times New Roman" w:hAnsi="Times New Roman" w:cs="Times New Roman"/>
          <w:sz w:val="24"/>
          <w:szCs w:val="24"/>
        </w:rPr>
        <w:t xml:space="preserve">between </w:t>
      </w:r>
      <w:r w:rsidR="00583F3C" w:rsidRPr="000E50BC">
        <w:rPr>
          <w:rFonts w:ascii="Times New Roman" w:hAnsi="Times New Roman" w:cs="Times New Roman"/>
          <w:sz w:val="24"/>
          <w:szCs w:val="24"/>
        </w:rPr>
        <w:t>policy changes at central and local level</w:t>
      </w:r>
      <w:r w:rsidRPr="000E50BC">
        <w:rPr>
          <w:rFonts w:ascii="Times New Roman" w:hAnsi="Times New Roman" w:cs="Times New Roman"/>
          <w:sz w:val="24"/>
          <w:szCs w:val="24"/>
        </w:rPr>
        <w:t xml:space="preserve">. Granted more autonomy and flexibility in recent years, the municipal government in Shanghai has increasingly adapt central policies to its local initiatives. </w:t>
      </w:r>
    </w:p>
    <w:p w14:paraId="38438273" w14:textId="77777777" w:rsidR="00E5753C" w:rsidRPr="000E50BC" w:rsidRDefault="00E5753C" w:rsidP="00E5753C">
      <w:pPr>
        <w:pStyle w:val="Heading2"/>
        <w:spacing w:line="480" w:lineRule="auto"/>
        <w:rPr>
          <w:rFonts w:ascii="Times New Roman" w:hAnsi="Times New Roman" w:cs="Times New Roman"/>
          <w:b/>
          <w:color w:val="auto"/>
          <w:sz w:val="24"/>
          <w:szCs w:val="24"/>
        </w:rPr>
      </w:pPr>
      <w:r w:rsidRPr="000E50BC">
        <w:rPr>
          <w:rFonts w:ascii="Times New Roman" w:hAnsi="Times New Roman" w:cs="Times New Roman"/>
          <w:b/>
          <w:color w:val="auto"/>
          <w:sz w:val="24"/>
          <w:szCs w:val="24"/>
        </w:rPr>
        <w:t>Welfare State and Affordable Housing in Comparative Perspective: Where does China fit in?</w:t>
      </w:r>
    </w:p>
    <w:p w14:paraId="10F0358B" w14:textId="53DF7B3B" w:rsidR="003161BC" w:rsidRPr="000E50BC" w:rsidRDefault="00E5753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The inherent complexities in the reform process create significant challenges in theorizing and positioning China’s welfare system transition in the comparative welfare state literature. While earlier efforts have been focused classifying capitalist developed welfare states into separate models</w:t>
      </w:r>
      <w:r w:rsidR="003161BC" w:rsidRPr="000E50BC">
        <w:rPr>
          <w:rStyle w:val="EndnoteReference"/>
          <w:rFonts w:ascii="Times New Roman" w:hAnsi="Times New Roman" w:cs="Times New Roman"/>
          <w:sz w:val="24"/>
          <w:szCs w:val="24"/>
        </w:rPr>
        <w:endnoteReference w:id="1"/>
      </w:r>
      <w:r w:rsidR="003161BC" w:rsidRPr="000E50BC">
        <w:rPr>
          <w:rFonts w:ascii="Times New Roman" w:hAnsi="Times New Roman" w:cs="Times New Roman"/>
          <w:sz w:val="24"/>
          <w:szCs w:val="24"/>
        </w:rPr>
        <w:t>, the narrow focus has been criticized by scholars studying developing and transitioning countries</w:t>
      </w:r>
      <w:r w:rsidR="003161BC" w:rsidRPr="000E50BC">
        <w:rPr>
          <w:rStyle w:val="EndnoteReference"/>
          <w:rFonts w:ascii="Times New Roman" w:hAnsi="Times New Roman" w:cs="Times New Roman"/>
          <w:sz w:val="24"/>
          <w:szCs w:val="24"/>
        </w:rPr>
        <w:endnoteReference w:id="2"/>
      </w:r>
      <w:r w:rsidR="003161BC" w:rsidRPr="000E50BC">
        <w:rPr>
          <w:rFonts w:ascii="Times New Roman" w:hAnsi="Times New Roman" w:cs="Times New Roman"/>
          <w:sz w:val="24"/>
          <w:szCs w:val="24"/>
        </w:rPr>
        <w:t xml:space="preserve"> (Mares and Carnes 2009, 93; Gough 2004, 239). In particular, many have argued that in post-communist countries there has been a distinctive pattern of mingling different kinds of welfare models with significant path-dependent communist legacies</w:t>
      </w:r>
      <w:r w:rsidR="003161BC" w:rsidRPr="000E50BC">
        <w:rPr>
          <w:rStyle w:val="EndnoteReference"/>
          <w:rFonts w:ascii="Times New Roman" w:hAnsi="Times New Roman" w:cs="Times New Roman"/>
          <w:sz w:val="24"/>
          <w:szCs w:val="24"/>
        </w:rPr>
        <w:endnoteReference w:id="3"/>
      </w:r>
      <w:r w:rsidR="003161BC" w:rsidRPr="000E50BC">
        <w:rPr>
          <w:rFonts w:ascii="Times New Roman" w:hAnsi="Times New Roman" w:cs="Times New Roman"/>
          <w:sz w:val="24"/>
          <w:szCs w:val="24"/>
        </w:rPr>
        <w:t>, while others pay attention to the highly complementary nature of social institutions in serving developmental goals in East Asian states</w:t>
      </w:r>
      <w:r w:rsidR="003161BC" w:rsidRPr="000E50BC">
        <w:rPr>
          <w:rStyle w:val="EndnoteReference"/>
          <w:rFonts w:ascii="Times New Roman" w:hAnsi="Times New Roman" w:cs="Times New Roman"/>
          <w:sz w:val="24"/>
          <w:szCs w:val="24"/>
        </w:rPr>
        <w:endnoteReference w:id="4"/>
      </w:r>
      <w:r w:rsidR="003161BC" w:rsidRPr="000E50BC">
        <w:rPr>
          <w:rFonts w:ascii="Times New Roman" w:hAnsi="Times New Roman" w:cs="Times New Roman"/>
          <w:sz w:val="24"/>
          <w:szCs w:val="24"/>
        </w:rPr>
        <w:t xml:space="preserve"> (Aidukaite 2009, 23-39; Aidukaite 2011, 211-9; Haggard and Kaufman 2008). </w:t>
      </w:r>
    </w:p>
    <w:p w14:paraId="6A42DF13" w14:textId="49655EBD" w:rsidR="003161BC" w:rsidRPr="000E50BC" w:rsidRDefault="003161B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These important additions based on middle-range theorization, nonetheless, often failed to incorporate China into their models, while scholars focusing on China often have the tendency to treat China as a unique case. On the one hand, it is argued that the gradualist approach adopted in China served the dual function</w:t>
      </w:r>
      <w:r w:rsidR="003A7DD8">
        <w:rPr>
          <w:rFonts w:ascii="Times New Roman" w:hAnsi="Times New Roman" w:cs="Times New Roman"/>
          <w:sz w:val="24"/>
          <w:szCs w:val="24"/>
        </w:rPr>
        <w:t>s</w:t>
      </w:r>
      <w:r w:rsidRPr="000E50BC">
        <w:rPr>
          <w:rFonts w:ascii="Times New Roman" w:hAnsi="Times New Roman" w:cs="Times New Roman"/>
          <w:sz w:val="24"/>
          <w:szCs w:val="24"/>
        </w:rPr>
        <w:t xml:space="preserve"> of maintaining regime stability </w:t>
      </w:r>
      <w:r w:rsidR="003A7DD8">
        <w:rPr>
          <w:rFonts w:ascii="Times New Roman" w:hAnsi="Times New Roman" w:cs="Times New Roman"/>
          <w:sz w:val="24"/>
          <w:szCs w:val="24"/>
        </w:rPr>
        <w:t xml:space="preserve">and </w:t>
      </w:r>
      <w:r w:rsidRPr="000E50BC">
        <w:rPr>
          <w:rFonts w:ascii="Times New Roman" w:hAnsi="Times New Roman" w:cs="Times New Roman"/>
          <w:sz w:val="24"/>
          <w:szCs w:val="24"/>
        </w:rPr>
        <w:t>promoting market transition and urbanization from a predominantly rural rather than urban society</w:t>
      </w:r>
      <w:r w:rsidR="00C74105">
        <w:rPr>
          <w:rFonts w:ascii="Times New Roman" w:hAnsi="Times New Roman" w:cs="Times New Roman"/>
          <w:sz w:val="24"/>
          <w:szCs w:val="24"/>
        </w:rPr>
        <w:t>. By contrast,</w:t>
      </w:r>
      <w:r w:rsidRPr="000E50BC">
        <w:rPr>
          <w:rFonts w:ascii="Times New Roman" w:hAnsi="Times New Roman" w:cs="Times New Roman"/>
          <w:sz w:val="24"/>
          <w:szCs w:val="24"/>
        </w:rPr>
        <w:t xml:space="preserve"> reform of economic and social institutions in post-communist Central and Eastern Europe took a </w:t>
      </w:r>
      <w:r w:rsidRPr="000E50BC">
        <w:rPr>
          <w:rFonts w:ascii="Times New Roman" w:hAnsi="Times New Roman" w:cs="Times New Roman"/>
          <w:sz w:val="24"/>
          <w:szCs w:val="24"/>
        </w:rPr>
        <w:lastRenderedPageBreak/>
        <w:t xml:space="preserve">more drastic approach that was based on a top-down design based on an almost “orthodox model” of rapid stabilization, liberalization and privatization (Pei 2006; Sachs and Woo 1994, 101-4). On the other hand, the seemingly lack of grand design in economic and social policy reform process, the decentralization measures as well as the emergence of local entrepreneurial states appear to be in contrast with the clear developmental logic and strong centralized state intervention in other Asian countries (Wu 2010, 625; Duckett 2001; Chien 2008; Wang and Murie 2011, 239-240). </w:t>
      </w:r>
    </w:p>
    <w:p w14:paraId="2274C3FB" w14:textId="1D7802D7" w:rsidR="003161BC" w:rsidRPr="000E50BC" w:rsidRDefault="003161B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problem of ill-positioned comparative welfare state literature is further complicated by the fact that neoliberalism has contributed to the marginalization of affordable housing in welfare state literature (Torgersen 1987, Malpass 2008). </w:t>
      </w:r>
      <w:r w:rsidR="00C74105">
        <w:rPr>
          <w:rFonts w:ascii="Times New Roman" w:hAnsi="Times New Roman" w:cs="Times New Roman"/>
          <w:sz w:val="24"/>
          <w:szCs w:val="24"/>
        </w:rPr>
        <w:t xml:space="preserve">In the neoliberal reform model, </w:t>
      </w:r>
      <w:r w:rsidR="00C74105" w:rsidRPr="000E50BC">
        <w:rPr>
          <w:rFonts w:ascii="Times New Roman" w:hAnsi="Times New Roman" w:cs="Times New Roman"/>
          <w:sz w:val="24"/>
          <w:szCs w:val="24"/>
        </w:rPr>
        <w:t>privatization</w:t>
      </w:r>
      <w:r w:rsidRPr="000E50BC">
        <w:rPr>
          <w:rFonts w:ascii="Times New Roman" w:hAnsi="Times New Roman" w:cs="Times New Roman"/>
          <w:sz w:val="24"/>
          <w:szCs w:val="24"/>
        </w:rPr>
        <w:t xml:space="preserve"> and commercialization of housing is often seen as beneficial, and decisions on designing and implementing affordable housing programs are increasingly driven down to local level (Malpass 2008, 9). This creates inherent tensions to the current welfare state literature as it often primarily concerns with national level policies, with a static view of institutional structure, state capacity and state-society relations.  Interestingly, scholars studying the effects of fiscal decentralization </w:t>
      </w:r>
      <w:r w:rsidR="00C74105">
        <w:rPr>
          <w:rFonts w:ascii="Times New Roman" w:hAnsi="Times New Roman" w:cs="Times New Roman"/>
          <w:sz w:val="24"/>
          <w:szCs w:val="24"/>
        </w:rPr>
        <w:t xml:space="preserve">and localization of </w:t>
      </w:r>
      <w:r w:rsidRPr="000E50BC">
        <w:rPr>
          <w:rFonts w:ascii="Times New Roman" w:hAnsi="Times New Roman" w:cs="Times New Roman"/>
          <w:sz w:val="24"/>
          <w:szCs w:val="24"/>
        </w:rPr>
        <w:t xml:space="preserve">social service delivery have two contrasting views of improved (Hayek 1945; Musgrave 1959) or undermined quality and efficiency (Rondinelli et al. 1989; Stepan 2000; Prud’Homme 1995). In the case of China, the creation of revenue assignment system in 1994 with decentralized responsibilities raise important </w:t>
      </w:r>
      <w:r w:rsidR="00C74105">
        <w:rPr>
          <w:rFonts w:ascii="Times New Roman" w:hAnsi="Times New Roman" w:cs="Times New Roman"/>
          <w:sz w:val="24"/>
          <w:szCs w:val="24"/>
        </w:rPr>
        <w:t>question</w:t>
      </w:r>
      <w:r w:rsidR="00C74105"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of whether it is designed with a similar decentralization logic, as well as controversies over the actual policy effects (Wu 2013, 37-8).  </w:t>
      </w:r>
    </w:p>
    <w:p w14:paraId="748F331F" w14:textId="50F04888" w:rsidR="003161BC" w:rsidRPr="000E50BC" w:rsidRDefault="003161B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Furthermore, the volatile transition of </w:t>
      </w:r>
      <w:r w:rsidR="00614214">
        <w:rPr>
          <w:rFonts w:ascii="Times New Roman" w:hAnsi="Times New Roman" w:cs="Times New Roman"/>
          <w:sz w:val="24"/>
          <w:szCs w:val="24"/>
        </w:rPr>
        <w:t xml:space="preserve">the housing sector </w:t>
      </w:r>
      <w:r w:rsidRPr="000E50BC">
        <w:rPr>
          <w:rFonts w:ascii="Times New Roman" w:hAnsi="Times New Roman" w:cs="Times New Roman"/>
          <w:sz w:val="24"/>
          <w:szCs w:val="24"/>
        </w:rPr>
        <w:t>in China is exemplified by frequent policy changes, multiple types and rounds of policy experimentation</w:t>
      </w:r>
      <w:r w:rsidR="00C74105">
        <w:rPr>
          <w:rFonts w:ascii="Times New Roman" w:hAnsi="Times New Roman" w:cs="Times New Roman"/>
          <w:sz w:val="24"/>
          <w:szCs w:val="24"/>
        </w:rPr>
        <w:t>s</w:t>
      </w:r>
      <w:r w:rsidRPr="000E50BC">
        <w:rPr>
          <w:rFonts w:ascii="Times New Roman" w:hAnsi="Times New Roman" w:cs="Times New Roman"/>
          <w:sz w:val="24"/>
          <w:szCs w:val="24"/>
        </w:rPr>
        <w:t xml:space="preserve"> </w:t>
      </w:r>
      <w:r w:rsidR="00C74105">
        <w:rPr>
          <w:rFonts w:ascii="Times New Roman" w:hAnsi="Times New Roman" w:cs="Times New Roman"/>
          <w:sz w:val="24"/>
          <w:szCs w:val="24"/>
        </w:rPr>
        <w:t>at both</w:t>
      </w:r>
      <w:r w:rsidRPr="000E50BC">
        <w:rPr>
          <w:rFonts w:ascii="Times New Roman" w:hAnsi="Times New Roman" w:cs="Times New Roman"/>
          <w:sz w:val="24"/>
          <w:szCs w:val="24"/>
        </w:rPr>
        <w:t xml:space="preserve"> central </w:t>
      </w:r>
      <w:r w:rsidRPr="000E50BC">
        <w:rPr>
          <w:rFonts w:ascii="Times New Roman" w:hAnsi="Times New Roman" w:cs="Times New Roman"/>
          <w:sz w:val="24"/>
          <w:szCs w:val="24"/>
        </w:rPr>
        <w:lastRenderedPageBreak/>
        <w:t xml:space="preserve">and local level, as well as significant </w:t>
      </w:r>
      <w:r w:rsidR="00C74105">
        <w:rPr>
          <w:rFonts w:ascii="Times New Roman" w:hAnsi="Times New Roman" w:cs="Times New Roman"/>
          <w:sz w:val="24"/>
          <w:szCs w:val="24"/>
        </w:rPr>
        <w:t xml:space="preserve">flexibility </w:t>
      </w:r>
      <w:r w:rsidRPr="000E50BC">
        <w:rPr>
          <w:rFonts w:ascii="Times New Roman" w:hAnsi="Times New Roman" w:cs="Times New Roman"/>
          <w:sz w:val="24"/>
          <w:szCs w:val="24"/>
        </w:rPr>
        <w:t xml:space="preserve">given to local governments in actual policy implementation. At first glance, many of these characteristics seem to coincide with those of neoliberal housing reform in both developed and developing world (Lee and Zhu 2006). In particular, it is often argued that with the more private housing investment, the housing marketization reform in China has resulted in the marginalization of the urban poor and migrants that accompanied rapid urbanization, following a similar trajectory of neoliberalization in </w:t>
      </w:r>
      <w:r w:rsidR="00C74105">
        <w:rPr>
          <w:rFonts w:ascii="Times New Roman" w:hAnsi="Times New Roman" w:cs="Times New Roman"/>
          <w:sz w:val="24"/>
          <w:szCs w:val="24"/>
        </w:rPr>
        <w:t xml:space="preserve">other </w:t>
      </w:r>
      <w:r w:rsidRPr="000E50BC">
        <w:rPr>
          <w:rFonts w:ascii="Times New Roman" w:hAnsi="Times New Roman" w:cs="Times New Roman"/>
          <w:sz w:val="24"/>
          <w:szCs w:val="24"/>
        </w:rPr>
        <w:t xml:space="preserve">countries (Lee and Zhu 2006, 40). </w:t>
      </w:r>
    </w:p>
    <w:p w14:paraId="34A91C48" w14:textId="57776FED" w:rsidR="003161BC" w:rsidRPr="000E50BC" w:rsidRDefault="003161B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Nonetheless, it is highly contentious whether the role of the Chinese state has completely transformed from one that is controlling and supplying housing as welfare provision to one that “enables” local authorities and non-state actors to provide multi-layered housing to different social groups (Lee and Zhu 2006, 47-51).  While some view China as an outcome of a particular kind of neoliberalism with authoritarian centralized control (Harvey 2006,  34), others challenge this view by arguing that</w:t>
      </w:r>
      <w:r w:rsidR="00C74105">
        <w:rPr>
          <w:rFonts w:ascii="Times New Roman" w:hAnsi="Times New Roman" w:cs="Times New Roman"/>
          <w:sz w:val="24"/>
          <w:szCs w:val="24"/>
        </w:rPr>
        <w:t xml:space="preserve"> </w:t>
      </w:r>
      <w:r w:rsidRPr="000E50BC">
        <w:rPr>
          <w:rFonts w:ascii="Times New Roman" w:hAnsi="Times New Roman" w:cs="Times New Roman"/>
          <w:sz w:val="24"/>
          <w:szCs w:val="24"/>
        </w:rPr>
        <w:t xml:space="preserve">there are few signs for the extension of consumerist values and markets unregulated by the state (Nonini 2008, 145). Instead, the market reform transformed the state to a more oligarchic corporate one (Nonini 2008, 145). Other scholars argue that rather than seeking to marry neoliberalism and state authoritarianism to create particularistic types, there is a need to understand neoliberalism from a more dynamic perspective and to distinguish different phases of neoliberalism, and particularly “roll-back” and “roll-out” stages (Peck and Tichkell 2002). </w:t>
      </w:r>
    </w:p>
    <w:p w14:paraId="56AEBEE9" w14:textId="279FE438" w:rsidR="003161BC" w:rsidRPr="000E50BC" w:rsidRDefault="003161B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These perspectives also bring up issues regarding recent policy changes towards emphasizing meeting the needs of vulnerable groups, which have made some scholars conclude that China is moving towards a distinctive hybrid approach in affordable and social housing provision (Wang and Murie 2011). It is argued that </w:t>
      </w:r>
      <w:r w:rsidR="00614214">
        <w:rPr>
          <w:rFonts w:ascii="Times New Roman" w:hAnsi="Times New Roman" w:cs="Times New Roman"/>
          <w:sz w:val="24"/>
          <w:szCs w:val="24"/>
        </w:rPr>
        <w:t>these recent policy changes</w:t>
      </w:r>
      <w:r w:rsidRPr="000E50BC">
        <w:rPr>
          <w:rFonts w:ascii="Times New Roman" w:hAnsi="Times New Roman" w:cs="Times New Roman"/>
          <w:sz w:val="24"/>
          <w:szCs w:val="24"/>
        </w:rPr>
        <w:t xml:space="preserve"> deviate from the convergence thesis based on the western-centric welfare state literature</w:t>
      </w:r>
      <w:r w:rsidRPr="000E50BC">
        <w:rPr>
          <w:rStyle w:val="EndnoteReference"/>
          <w:rFonts w:ascii="Times New Roman" w:hAnsi="Times New Roman" w:cs="Times New Roman"/>
          <w:sz w:val="24"/>
          <w:szCs w:val="24"/>
        </w:rPr>
        <w:endnoteReference w:id="5"/>
      </w:r>
      <w:r w:rsidRPr="000E50BC">
        <w:rPr>
          <w:rFonts w:ascii="Times New Roman" w:hAnsi="Times New Roman" w:cs="Times New Roman"/>
          <w:sz w:val="24"/>
          <w:szCs w:val="24"/>
        </w:rPr>
        <w:t xml:space="preserve"> and somewhat </w:t>
      </w:r>
      <w:r w:rsidRPr="000E50BC">
        <w:rPr>
          <w:rFonts w:ascii="Times New Roman" w:hAnsi="Times New Roman" w:cs="Times New Roman"/>
          <w:sz w:val="24"/>
          <w:szCs w:val="24"/>
        </w:rPr>
        <w:lastRenderedPageBreak/>
        <w:t xml:space="preserve">represents a </w:t>
      </w:r>
      <w:r w:rsidR="00C74105">
        <w:rPr>
          <w:rFonts w:ascii="Times New Roman" w:hAnsi="Times New Roman" w:cs="Times New Roman"/>
          <w:sz w:val="24"/>
          <w:szCs w:val="24"/>
        </w:rPr>
        <w:t xml:space="preserve">partial </w:t>
      </w:r>
      <w:r w:rsidRPr="000E50BC">
        <w:rPr>
          <w:rFonts w:ascii="Times New Roman" w:hAnsi="Times New Roman" w:cs="Times New Roman"/>
          <w:sz w:val="24"/>
          <w:szCs w:val="24"/>
        </w:rPr>
        <w:t xml:space="preserve">restoration </w:t>
      </w:r>
      <w:r w:rsidR="00C74105">
        <w:rPr>
          <w:rFonts w:ascii="Times New Roman" w:hAnsi="Times New Roman" w:cs="Times New Roman"/>
          <w:sz w:val="24"/>
          <w:szCs w:val="24"/>
        </w:rPr>
        <w:t>of the lost</w:t>
      </w:r>
      <w:r w:rsidRPr="000E50BC">
        <w:rPr>
          <w:rFonts w:ascii="Times New Roman" w:hAnsi="Times New Roman" w:cs="Times New Roman"/>
          <w:sz w:val="24"/>
          <w:szCs w:val="24"/>
        </w:rPr>
        <w:t xml:space="preserve"> socialist color of the party and a new long-term strategy to maintain political stability (Wang and Murie 2011, 237). However, </w:t>
      </w:r>
      <w:r w:rsidR="00614214">
        <w:rPr>
          <w:rFonts w:ascii="Times New Roman" w:hAnsi="Times New Roman" w:cs="Times New Roman"/>
          <w:sz w:val="24"/>
          <w:szCs w:val="24"/>
        </w:rPr>
        <w:t xml:space="preserve">there are still some important questions remain: to </w:t>
      </w:r>
      <w:r w:rsidRPr="000E50BC">
        <w:rPr>
          <w:rFonts w:ascii="Times New Roman" w:hAnsi="Times New Roman" w:cs="Times New Roman"/>
          <w:sz w:val="24"/>
          <w:szCs w:val="24"/>
        </w:rPr>
        <w:t>what extent policy changes really have occurred</w:t>
      </w:r>
      <w:r w:rsidR="00614214">
        <w:rPr>
          <w:rFonts w:ascii="Times New Roman" w:hAnsi="Times New Roman" w:cs="Times New Roman"/>
          <w:sz w:val="24"/>
          <w:szCs w:val="24"/>
        </w:rPr>
        <w:t xml:space="preserve"> and at what level? H</w:t>
      </w:r>
      <w:r w:rsidRPr="000E50BC">
        <w:rPr>
          <w:rFonts w:ascii="Times New Roman" w:hAnsi="Times New Roman" w:cs="Times New Roman"/>
          <w:sz w:val="24"/>
          <w:szCs w:val="24"/>
        </w:rPr>
        <w:t xml:space="preserve">as there been </w:t>
      </w:r>
      <w:r w:rsidR="00614214">
        <w:rPr>
          <w:rFonts w:ascii="Times New Roman" w:hAnsi="Times New Roman" w:cs="Times New Roman"/>
          <w:sz w:val="24"/>
          <w:szCs w:val="24"/>
        </w:rPr>
        <w:t xml:space="preserve">any </w:t>
      </w:r>
      <w:r w:rsidRPr="000E50BC">
        <w:rPr>
          <w:rFonts w:ascii="Times New Roman" w:hAnsi="Times New Roman" w:cs="Times New Roman"/>
          <w:sz w:val="24"/>
          <w:szCs w:val="24"/>
        </w:rPr>
        <w:t xml:space="preserve">disjuncture between changes in central policy discourses and local policy implementations? In particular, what explains the significant delays and adaptations of local policy initiatives in relation to central policy directives? </w:t>
      </w:r>
    </w:p>
    <w:p w14:paraId="08DED8CC" w14:textId="3C9114A7" w:rsidR="003161BC" w:rsidRPr="000E50BC" w:rsidRDefault="003161BC" w:rsidP="00E5753C">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To answer these questions, I argue that it is necessary to examine the evolving nature of housing reform in China and its relation to the rise of urban entrepreneurialism and blurring state-society boundaries as a result of marketization. By looking at the case of affordable housing at both national and municipal level, this paper seeks to examine the evolving role of the central government from central planning to experimenting and guiding policy changes at national level, in relation to the emerging new roles of local government and their ability to adapt</w:t>
      </w:r>
      <w:r w:rsidR="00614214">
        <w:rPr>
          <w:rFonts w:ascii="Times New Roman" w:hAnsi="Times New Roman" w:cs="Times New Roman"/>
          <w:sz w:val="24"/>
          <w:szCs w:val="24"/>
        </w:rPr>
        <w:t xml:space="preserve"> central policies</w:t>
      </w:r>
      <w:r w:rsidRPr="000E50BC">
        <w:rPr>
          <w:rFonts w:ascii="Times New Roman" w:hAnsi="Times New Roman" w:cs="Times New Roman"/>
          <w:sz w:val="24"/>
          <w:szCs w:val="24"/>
        </w:rPr>
        <w:t xml:space="preserve"> facing competing goals of local economic and social development. The case study of Shanghai indicates that significant disparities exist between changes in policy discourses at central level and actual implementation at local level. Granted more autonomy and flexibility in recent years, the municipal government in Shanghai has become increasingly willing and capable of adapting central policies to its local initiatives. </w:t>
      </w:r>
    </w:p>
    <w:p w14:paraId="682FD004" w14:textId="77777777" w:rsidR="003161BC" w:rsidRPr="00E42312" w:rsidRDefault="003161BC" w:rsidP="00FA52C5">
      <w:pPr>
        <w:pStyle w:val="Heading3"/>
        <w:spacing w:line="480" w:lineRule="auto"/>
        <w:rPr>
          <w:rFonts w:ascii="Times New Roman" w:hAnsi="Times New Roman" w:cs="Times New Roman"/>
          <w:b/>
          <w:color w:val="auto"/>
        </w:rPr>
      </w:pPr>
      <w:r w:rsidRPr="00E42312">
        <w:rPr>
          <w:rFonts w:ascii="Times New Roman" w:hAnsi="Times New Roman" w:cs="Times New Roman"/>
          <w:b/>
          <w:color w:val="auto"/>
        </w:rPr>
        <w:t xml:space="preserve">Affordable Housing in the Era of Marketization: From Growth to Equity?  </w:t>
      </w:r>
    </w:p>
    <w:p w14:paraId="0D4C155A" w14:textId="57380A76"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great success of 1998 housing market reform brought not only a booming housing market, but also new </w:t>
      </w:r>
      <w:r w:rsidR="00C74105">
        <w:rPr>
          <w:rFonts w:ascii="Times New Roman" w:hAnsi="Times New Roman" w:cs="Times New Roman"/>
          <w:sz w:val="24"/>
          <w:szCs w:val="24"/>
        </w:rPr>
        <w:t xml:space="preserve">issues </w:t>
      </w:r>
      <w:r w:rsidRPr="000E50BC">
        <w:rPr>
          <w:rFonts w:ascii="Times New Roman" w:hAnsi="Times New Roman" w:cs="Times New Roman"/>
          <w:sz w:val="24"/>
          <w:szCs w:val="24"/>
        </w:rPr>
        <w:t xml:space="preserve">of affordability as price-income ratio increased significantly during the years. As China transitioned from the state socialist welfare housing model towards </w:t>
      </w:r>
      <w:r w:rsidR="00C74105">
        <w:rPr>
          <w:rFonts w:ascii="Times New Roman" w:hAnsi="Times New Roman" w:cs="Times New Roman"/>
          <w:sz w:val="24"/>
          <w:szCs w:val="24"/>
        </w:rPr>
        <w:t xml:space="preserve">housing </w:t>
      </w:r>
      <w:r w:rsidRPr="000E50BC">
        <w:rPr>
          <w:rFonts w:ascii="Times New Roman" w:hAnsi="Times New Roman" w:cs="Times New Roman"/>
          <w:sz w:val="24"/>
          <w:szCs w:val="24"/>
        </w:rPr>
        <w:t xml:space="preserve">commodification, it also necessitates the establishment of new affordable housing regimes at local level to complement the commodified housing market, and to fill gaps in housing provision </w:t>
      </w:r>
      <w:r w:rsidRPr="000E50BC">
        <w:rPr>
          <w:rFonts w:ascii="Times New Roman" w:hAnsi="Times New Roman" w:cs="Times New Roman"/>
          <w:sz w:val="24"/>
          <w:szCs w:val="24"/>
        </w:rPr>
        <w:lastRenderedPageBreak/>
        <w:t xml:space="preserve">emerged </w:t>
      </w:r>
      <w:r w:rsidR="00614214">
        <w:rPr>
          <w:rFonts w:ascii="Times New Roman" w:hAnsi="Times New Roman" w:cs="Times New Roman"/>
          <w:sz w:val="24"/>
          <w:szCs w:val="24"/>
        </w:rPr>
        <w:t xml:space="preserve">from </w:t>
      </w:r>
      <w:r w:rsidRPr="000E50BC">
        <w:rPr>
          <w:rFonts w:ascii="Times New Roman" w:hAnsi="Times New Roman" w:cs="Times New Roman"/>
          <w:sz w:val="24"/>
          <w:szCs w:val="24"/>
        </w:rPr>
        <w:t>SOE reform</w:t>
      </w:r>
      <w:r w:rsidR="00C74105">
        <w:rPr>
          <w:rFonts w:ascii="Times New Roman" w:hAnsi="Times New Roman" w:cs="Times New Roman"/>
          <w:sz w:val="24"/>
          <w:szCs w:val="24"/>
        </w:rPr>
        <w:t>s</w:t>
      </w:r>
      <w:r w:rsidRPr="000E50BC">
        <w:rPr>
          <w:rFonts w:ascii="Times New Roman" w:hAnsi="Times New Roman" w:cs="Times New Roman"/>
          <w:sz w:val="24"/>
          <w:szCs w:val="24"/>
        </w:rPr>
        <w:t xml:space="preserve"> and </w:t>
      </w:r>
      <w:r w:rsidR="00C74105">
        <w:rPr>
          <w:rFonts w:ascii="Times New Roman" w:hAnsi="Times New Roman" w:cs="Times New Roman"/>
          <w:sz w:val="24"/>
          <w:szCs w:val="24"/>
        </w:rPr>
        <w:t xml:space="preserve">a </w:t>
      </w:r>
      <w:r w:rsidRPr="000E50BC">
        <w:rPr>
          <w:rFonts w:ascii="Times New Roman" w:hAnsi="Times New Roman" w:cs="Times New Roman"/>
          <w:sz w:val="24"/>
          <w:szCs w:val="24"/>
        </w:rPr>
        <w:t xml:space="preserve">growing urban population. Nonetheless, </w:t>
      </w:r>
      <w:r w:rsidR="00614214" w:rsidRPr="000E50BC">
        <w:rPr>
          <w:rFonts w:ascii="Times New Roman" w:hAnsi="Times New Roman" w:cs="Times New Roman"/>
          <w:sz w:val="24"/>
          <w:szCs w:val="24"/>
        </w:rPr>
        <w:t xml:space="preserve">in earlier years </w:t>
      </w:r>
      <w:r w:rsidRPr="000E50BC">
        <w:rPr>
          <w:rFonts w:ascii="Times New Roman" w:hAnsi="Times New Roman" w:cs="Times New Roman"/>
          <w:sz w:val="24"/>
          <w:szCs w:val="24"/>
        </w:rPr>
        <w:t xml:space="preserve">there </w:t>
      </w:r>
      <w:r w:rsidR="00614214">
        <w:rPr>
          <w:rFonts w:ascii="Times New Roman" w:hAnsi="Times New Roman" w:cs="Times New Roman"/>
          <w:sz w:val="24"/>
          <w:szCs w:val="24"/>
        </w:rPr>
        <w:t>was</w:t>
      </w:r>
      <w:r w:rsidRPr="000E50BC">
        <w:rPr>
          <w:rFonts w:ascii="Times New Roman" w:hAnsi="Times New Roman" w:cs="Times New Roman"/>
          <w:sz w:val="24"/>
          <w:szCs w:val="24"/>
        </w:rPr>
        <w:t xml:space="preserve"> significant imbalance in designing and implementing different types of affordable housing regimes, resulted in inadequate supply of affordable housing to low-income families (Huang 2012). Due to space limits, this paper will focus on the supply-side of affordable housing for specifically targeted populations such as low-income households, while treating the demand-side policies such as Housing Provident Fund (HPF) that targets at a broader population as a background factor. </w:t>
      </w:r>
    </w:p>
    <w:p w14:paraId="3ADBE6C0" w14:textId="1BF63CB1" w:rsidR="003161BC" w:rsidRPr="000E50BC" w:rsidRDefault="003161BC" w:rsidP="00FA52C5">
      <w:pPr>
        <w:spacing w:line="480" w:lineRule="auto"/>
        <w:rPr>
          <w:rFonts w:ascii="Times New Roman" w:hAnsi="Times New Roman" w:cs="Times New Roman"/>
          <w:sz w:val="24"/>
          <w:szCs w:val="24"/>
        </w:rPr>
      </w:pPr>
      <w:r w:rsidRPr="000E50BC">
        <w:rPr>
          <w:rFonts w:ascii="Times New Roman" w:hAnsi="Times New Roman" w:cs="Times New Roman"/>
          <w:sz w:val="24"/>
          <w:szCs w:val="24"/>
        </w:rPr>
        <w:tab/>
        <w:t>On the supply side, the government has invented several major affordable housing programs including the ownership-based ECH and its variations such as “restricted price housing” (xianjiafang, RPH), as well as rental programs such as the earlier “cheap rental housing” (lianzufang, CRH), and the recently integrated new “public rental housing” (gongzufang, PRH) which combines the previous CRH and PRH programs</w:t>
      </w:r>
      <w:r w:rsidRPr="000E50BC">
        <w:rPr>
          <w:rStyle w:val="EndnoteReference"/>
          <w:rFonts w:ascii="Times New Roman" w:hAnsi="Times New Roman" w:cs="Times New Roman"/>
          <w:sz w:val="24"/>
          <w:szCs w:val="24"/>
        </w:rPr>
        <w:endnoteReference w:id="6"/>
      </w:r>
      <w:r w:rsidRPr="000E50BC">
        <w:rPr>
          <w:rFonts w:ascii="Times New Roman" w:hAnsi="Times New Roman" w:cs="Times New Roman"/>
          <w:sz w:val="24"/>
          <w:szCs w:val="24"/>
        </w:rPr>
        <w:t xml:space="preserve"> (MOHURD 2013). Viewed as a program that can serve both the functions of growth and equity, the ECH program was initially designed to serve a broad target population of lower-middle and middle-income urban families (Deng et al. 2011: 171). The primary objective of ECH was to complement the transition from socialist public housing to a private market, considering still relatively low wage level of urban residents in comparison to high sale prices of commodity housing. In doing so, it also marked the transition from public rental to ownership approach in serving housing needs of low</w:t>
      </w:r>
      <w:r w:rsidR="00C74105">
        <w:rPr>
          <w:rFonts w:ascii="Times New Roman" w:hAnsi="Times New Roman" w:cs="Times New Roman"/>
          <w:sz w:val="24"/>
          <w:szCs w:val="24"/>
        </w:rPr>
        <w:t>-</w:t>
      </w:r>
      <w:r w:rsidRPr="000E50BC">
        <w:rPr>
          <w:rFonts w:ascii="Times New Roman" w:hAnsi="Times New Roman" w:cs="Times New Roman"/>
          <w:sz w:val="24"/>
          <w:szCs w:val="24"/>
        </w:rPr>
        <w:t xml:space="preserve">income families. </w:t>
      </w:r>
    </w:p>
    <w:p w14:paraId="2130316A" w14:textId="4FB1FBBF"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lack of clarity in initial policy guidelines on ECH </w:t>
      </w:r>
      <w:r w:rsidR="00900889">
        <w:rPr>
          <w:rFonts w:ascii="Times New Roman" w:hAnsi="Times New Roman" w:cs="Times New Roman"/>
          <w:sz w:val="24"/>
          <w:szCs w:val="24"/>
        </w:rPr>
        <w:t xml:space="preserve">designed </w:t>
      </w:r>
      <w:r w:rsidRPr="000E50BC">
        <w:rPr>
          <w:rFonts w:ascii="Times New Roman" w:hAnsi="Times New Roman" w:cs="Times New Roman"/>
          <w:sz w:val="24"/>
          <w:szCs w:val="24"/>
        </w:rPr>
        <w:t xml:space="preserve">by the central government and </w:t>
      </w:r>
      <w:r w:rsidR="00900889">
        <w:rPr>
          <w:rFonts w:ascii="Times New Roman" w:hAnsi="Times New Roman" w:cs="Times New Roman"/>
          <w:sz w:val="24"/>
          <w:szCs w:val="24"/>
        </w:rPr>
        <w:t>the built-in flexibility</w:t>
      </w:r>
      <w:r w:rsidRPr="000E50BC">
        <w:rPr>
          <w:rFonts w:ascii="Times New Roman" w:hAnsi="Times New Roman" w:cs="Times New Roman"/>
          <w:sz w:val="24"/>
          <w:szCs w:val="24"/>
        </w:rPr>
        <w:t xml:space="preserve"> given to local governments to implement their own standards based on local conditions raised the question of whether the absence of a national ECH standard was intentional at the beginning (Deng et al. 2011, 172-173). Interestingly, expansions </w:t>
      </w:r>
      <w:r w:rsidRPr="000E50BC">
        <w:rPr>
          <w:rFonts w:ascii="Times New Roman" w:hAnsi="Times New Roman" w:cs="Times New Roman"/>
          <w:sz w:val="24"/>
          <w:szCs w:val="24"/>
        </w:rPr>
        <w:lastRenderedPageBreak/>
        <w:t>of ECH often coincide</w:t>
      </w:r>
      <w:r w:rsidR="00154BCB">
        <w:rPr>
          <w:rFonts w:ascii="Times New Roman" w:hAnsi="Times New Roman" w:cs="Times New Roman"/>
          <w:sz w:val="24"/>
          <w:szCs w:val="24"/>
        </w:rPr>
        <w:t>d</w:t>
      </w:r>
      <w:r w:rsidRPr="000E50BC">
        <w:rPr>
          <w:rFonts w:ascii="Times New Roman" w:hAnsi="Times New Roman" w:cs="Times New Roman"/>
          <w:sz w:val="24"/>
          <w:szCs w:val="24"/>
        </w:rPr>
        <w:t xml:space="preserve"> with crisis responses, as the central government often ma</w:t>
      </w:r>
      <w:r w:rsidR="00154BCB">
        <w:rPr>
          <w:rFonts w:ascii="Times New Roman" w:hAnsi="Times New Roman" w:cs="Times New Roman"/>
          <w:sz w:val="24"/>
          <w:szCs w:val="24"/>
        </w:rPr>
        <w:t>d</w:t>
      </w:r>
      <w:r w:rsidRPr="000E50BC">
        <w:rPr>
          <w:rFonts w:ascii="Times New Roman" w:hAnsi="Times New Roman" w:cs="Times New Roman"/>
          <w:sz w:val="24"/>
          <w:szCs w:val="24"/>
        </w:rPr>
        <w:t>e it part of the stimulus spending to address economic recession (Deng et al. 2011, 174).  Initial policy outcomes show</w:t>
      </w:r>
      <w:r w:rsidR="00154BCB">
        <w:rPr>
          <w:rFonts w:ascii="Times New Roman" w:hAnsi="Times New Roman" w:cs="Times New Roman"/>
          <w:sz w:val="24"/>
          <w:szCs w:val="24"/>
        </w:rPr>
        <w:t>ed</w:t>
      </w:r>
      <w:r w:rsidRPr="000E50BC">
        <w:rPr>
          <w:rFonts w:ascii="Times New Roman" w:hAnsi="Times New Roman" w:cs="Times New Roman"/>
          <w:sz w:val="24"/>
          <w:szCs w:val="24"/>
        </w:rPr>
        <w:t xml:space="preserve"> that there was a temporary surge for ECH development right after 1998, however, since 2000 it has lagged increasingly further behind compared to overall housing investment until the recent global financial crisis (Deng et al. 2011, 173-174). </w:t>
      </w:r>
    </w:p>
    <w:p w14:paraId="50E464EE" w14:textId="63832431"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Both local governments and work units are important actors in ECH provision at local level. In the absence of any significant financial incentive, the central government relied heavily on the generosity of local governments in stimulating the supply of ECH. The local governments were thus assigned multiple responsibilities including provision of free-or low-cost land, waivers on real estate taxes and development fees, and regulation on private developers to keep the profit margin no larger than three per cent (Deng et al. 2011, 171-174; Rosen and Ross 2000). Meanwhile, work units were also involved in a transitional model of ECH provision, </w:t>
      </w:r>
      <w:r w:rsidR="00154BCB">
        <w:rPr>
          <w:rFonts w:ascii="Times New Roman" w:hAnsi="Times New Roman" w:cs="Times New Roman"/>
          <w:sz w:val="24"/>
          <w:szCs w:val="24"/>
        </w:rPr>
        <w:t xml:space="preserve">as </w:t>
      </w:r>
      <w:r w:rsidRPr="000E50BC">
        <w:rPr>
          <w:rFonts w:ascii="Times New Roman" w:hAnsi="Times New Roman" w:cs="Times New Roman"/>
          <w:sz w:val="24"/>
          <w:szCs w:val="24"/>
        </w:rPr>
        <w:t xml:space="preserve">many of them </w:t>
      </w:r>
      <w:r w:rsidR="00154BCB">
        <w:rPr>
          <w:rFonts w:ascii="Times New Roman" w:hAnsi="Times New Roman" w:cs="Times New Roman"/>
          <w:sz w:val="24"/>
          <w:szCs w:val="24"/>
        </w:rPr>
        <w:t>set</w:t>
      </w:r>
      <w:r w:rsidR="00154BCB"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up real estate development companies to develop cooperative ECH projects that are specifically </w:t>
      </w:r>
      <w:r w:rsidR="00154BCB">
        <w:rPr>
          <w:rFonts w:ascii="Times New Roman" w:hAnsi="Times New Roman" w:cs="Times New Roman"/>
          <w:sz w:val="24"/>
          <w:szCs w:val="24"/>
        </w:rPr>
        <w:t>targeting</w:t>
      </w:r>
      <w:r w:rsidRPr="000E50BC">
        <w:rPr>
          <w:rFonts w:ascii="Times New Roman" w:hAnsi="Times New Roman" w:cs="Times New Roman"/>
          <w:sz w:val="24"/>
          <w:szCs w:val="24"/>
        </w:rPr>
        <w:t xml:space="preserve"> their own employees (Wang et al. 2005; Deng et al. 2011, 171-174). </w:t>
      </w:r>
    </w:p>
    <w:p w14:paraId="6500EBDB" w14:textId="70F9B5FB"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In particular, the real estate branch of work units received preferential treatments from local governments in acquiring free administrative allocation or low-cost land, and then collect</w:t>
      </w:r>
      <w:r w:rsidR="00154BCB">
        <w:rPr>
          <w:rFonts w:ascii="Times New Roman" w:hAnsi="Times New Roman" w:cs="Times New Roman"/>
          <w:sz w:val="24"/>
          <w:szCs w:val="24"/>
        </w:rPr>
        <w:t>ed</w:t>
      </w:r>
      <w:r w:rsidRPr="000E50BC">
        <w:rPr>
          <w:rFonts w:ascii="Times New Roman" w:hAnsi="Times New Roman" w:cs="Times New Roman"/>
          <w:sz w:val="24"/>
          <w:szCs w:val="24"/>
        </w:rPr>
        <w:t xml:space="preserve"> deposits from its employees through a pre-sale process. In doing so, work units were able to not only meet the needs of their employees, but also step into the profitable real estate industry. Even though the central government made clear that this was allowed only during the transitional phase and banned government agencies from doing so since 2007, there are still many SOEs involved in this profitable business in the name of serving workers with housing difficulties (Deng et al. 2011, 171-174). </w:t>
      </w:r>
    </w:p>
    <w:p w14:paraId="6F6511E3" w14:textId="3F658B8E"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lastRenderedPageBreak/>
        <w:t xml:space="preserve">Despite </w:t>
      </w:r>
      <w:r w:rsidR="00EE65E9">
        <w:rPr>
          <w:rFonts w:ascii="Times New Roman" w:hAnsi="Times New Roman" w:cs="Times New Roman"/>
          <w:sz w:val="24"/>
          <w:szCs w:val="24"/>
        </w:rPr>
        <w:t xml:space="preserve">that  the </w:t>
      </w:r>
      <w:r w:rsidRPr="000E50BC">
        <w:rPr>
          <w:rFonts w:ascii="Times New Roman" w:hAnsi="Times New Roman" w:cs="Times New Roman"/>
          <w:sz w:val="24"/>
          <w:szCs w:val="24"/>
        </w:rPr>
        <w:t>cheap rental housing (</w:t>
      </w:r>
      <w:r w:rsidRPr="000E50BC">
        <w:rPr>
          <w:rFonts w:ascii="Times New Roman" w:hAnsi="Times New Roman" w:cs="Times New Roman"/>
          <w:i/>
          <w:sz w:val="24"/>
          <w:szCs w:val="24"/>
        </w:rPr>
        <w:t>lianzufang</w:t>
      </w:r>
      <w:r w:rsidRPr="000E50BC">
        <w:rPr>
          <w:rFonts w:ascii="Times New Roman" w:hAnsi="Times New Roman" w:cs="Times New Roman"/>
          <w:sz w:val="24"/>
          <w:szCs w:val="24"/>
        </w:rPr>
        <w:t>, CRH)</w:t>
      </w:r>
      <w:r w:rsidR="00EE65E9">
        <w:rPr>
          <w:rFonts w:ascii="Times New Roman" w:hAnsi="Times New Roman" w:cs="Times New Roman"/>
          <w:sz w:val="24"/>
          <w:szCs w:val="24"/>
        </w:rPr>
        <w:t xml:space="preserve"> was introduced as early as in </w:t>
      </w:r>
      <w:r w:rsidR="00EE65E9" w:rsidRPr="000E50BC">
        <w:rPr>
          <w:rFonts w:ascii="Times New Roman" w:hAnsi="Times New Roman" w:cs="Times New Roman"/>
          <w:sz w:val="24"/>
          <w:szCs w:val="24"/>
        </w:rPr>
        <w:t>the 1994 and 1998 policy packages</w:t>
      </w:r>
      <w:r w:rsidRPr="000E50BC">
        <w:rPr>
          <w:rFonts w:ascii="Times New Roman" w:hAnsi="Times New Roman" w:cs="Times New Roman"/>
          <w:sz w:val="24"/>
          <w:szCs w:val="24"/>
        </w:rPr>
        <w:t>, the implementation of CRH</w:t>
      </w:r>
      <w:r w:rsidR="005971E7">
        <w:rPr>
          <w:rFonts w:ascii="Times New Roman" w:hAnsi="Times New Roman" w:cs="Times New Roman"/>
          <w:sz w:val="24"/>
          <w:szCs w:val="24"/>
        </w:rPr>
        <w:t xml:space="preserve"> </w:t>
      </w:r>
      <w:r w:rsidR="005971E7" w:rsidRPr="000E50BC">
        <w:rPr>
          <w:rFonts w:ascii="Times New Roman" w:hAnsi="Times New Roman" w:cs="Times New Roman"/>
          <w:sz w:val="24"/>
          <w:szCs w:val="24"/>
        </w:rPr>
        <w:t>across localities</w:t>
      </w:r>
      <w:r w:rsidRPr="000E50BC">
        <w:rPr>
          <w:rFonts w:ascii="Times New Roman" w:hAnsi="Times New Roman" w:cs="Times New Roman"/>
          <w:sz w:val="24"/>
          <w:szCs w:val="24"/>
        </w:rPr>
        <w:t xml:space="preserve"> started much later in comparison to ECH, as ECH was more in line with the goal of stimulating housing consumption rather than just helping low-income families in need (Deng et al. 2011, 172).  With exception of several piloting cities, CRH was only implemented after 2004 at national level. The timing of CRH implementation coincided with change in political leadership in 2003, and a shifting political discourse towards a “harmonious society”. The CRH program differs significantly from ECH in several ways. First, in comparison to ECH which initially more broadly </w:t>
      </w:r>
      <w:r w:rsidR="005971E7">
        <w:rPr>
          <w:rFonts w:ascii="Times New Roman" w:hAnsi="Times New Roman" w:cs="Times New Roman"/>
          <w:sz w:val="24"/>
          <w:szCs w:val="24"/>
        </w:rPr>
        <w:t>targeted</w:t>
      </w:r>
      <w:r w:rsidRPr="000E50BC">
        <w:rPr>
          <w:rFonts w:ascii="Times New Roman" w:hAnsi="Times New Roman" w:cs="Times New Roman"/>
          <w:sz w:val="24"/>
          <w:szCs w:val="24"/>
        </w:rPr>
        <w:t xml:space="preserve"> both low- and middle-income groups, CRH specifically  </w:t>
      </w:r>
      <w:r w:rsidR="005971E7">
        <w:rPr>
          <w:rFonts w:ascii="Times New Roman" w:hAnsi="Times New Roman" w:cs="Times New Roman"/>
          <w:sz w:val="24"/>
          <w:szCs w:val="24"/>
        </w:rPr>
        <w:t xml:space="preserve">targeted </w:t>
      </w:r>
      <w:r w:rsidRPr="000E50BC">
        <w:rPr>
          <w:rFonts w:ascii="Times New Roman" w:hAnsi="Times New Roman" w:cs="Times New Roman"/>
          <w:sz w:val="24"/>
          <w:szCs w:val="24"/>
        </w:rPr>
        <w:t xml:space="preserve">disadvantaged groups such as seniors, people with disabilities, and extremely low-income households (Deng et al. 2011, 176-177). Second, the central government also chose to specify development standards this time, in comparison to the </w:t>
      </w:r>
      <w:r w:rsidR="00900889">
        <w:rPr>
          <w:rFonts w:ascii="Times New Roman" w:hAnsi="Times New Roman" w:cs="Times New Roman"/>
          <w:sz w:val="24"/>
          <w:szCs w:val="24"/>
        </w:rPr>
        <w:t xml:space="preserve">flexibility </w:t>
      </w:r>
      <w:r w:rsidRPr="000E50BC">
        <w:rPr>
          <w:rFonts w:ascii="Times New Roman" w:hAnsi="Times New Roman" w:cs="Times New Roman"/>
          <w:sz w:val="24"/>
          <w:szCs w:val="24"/>
        </w:rPr>
        <w:t>given to local governments in ECH. Finally and most importantly, while ECH can be viewed as an integral part of privatization and promotion for home ownership, CRH can be viewed as somewhat a continuation of public housing except it now only serves a very narrow target population of extreme</w:t>
      </w:r>
      <w:r w:rsidR="00900889">
        <w:rPr>
          <w:rFonts w:ascii="Times New Roman" w:hAnsi="Times New Roman" w:cs="Times New Roman"/>
          <w:sz w:val="24"/>
          <w:szCs w:val="24"/>
        </w:rPr>
        <w:t>ly</w:t>
      </w:r>
      <w:r w:rsidRPr="000E50BC">
        <w:rPr>
          <w:rFonts w:ascii="Times New Roman" w:hAnsi="Times New Roman" w:cs="Times New Roman"/>
          <w:sz w:val="24"/>
          <w:szCs w:val="24"/>
        </w:rPr>
        <w:t xml:space="preserve"> low-income households (Huang 2004, 777-80). </w:t>
      </w:r>
    </w:p>
    <w:p w14:paraId="136C2FCC" w14:textId="77612532"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While CRH combine</w:t>
      </w:r>
      <w:r w:rsidR="005971E7">
        <w:rPr>
          <w:rFonts w:ascii="Times New Roman" w:hAnsi="Times New Roman" w:cs="Times New Roman"/>
          <w:sz w:val="24"/>
          <w:szCs w:val="24"/>
        </w:rPr>
        <w:t>d</w:t>
      </w:r>
      <w:r w:rsidRPr="000E50BC">
        <w:rPr>
          <w:rFonts w:ascii="Times New Roman" w:hAnsi="Times New Roman" w:cs="Times New Roman"/>
          <w:sz w:val="24"/>
          <w:szCs w:val="24"/>
        </w:rPr>
        <w:t xml:space="preserve"> new production and rent subsidies in design, in practice most local governments chose to focus on new production with very limited exceptions</w:t>
      </w:r>
      <w:r w:rsidRPr="000E50BC">
        <w:rPr>
          <w:rStyle w:val="EndnoteReference"/>
          <w:rFonts w:ascii="Times New Roman" w:hAnsi="Times New Roman" w:cs="Times New Roman"/>
          <w:sz w:val="24"/>
          <w:szCs w:val="24"/>
        </w:rPr>
        <w:endnoteReference w:id="7"/>
      </w:r>
      <w:r w:rsidRPr="000E50BC">
        <w:rPr>
          <w:rFonts w:ascii="Times New Roman" w:hAnsi="Times New Roman" w:cs="Times New Roman"/>
          <w:sz w:val="24"/>
          <w:szCs w:val="24"/>
        </w:rPr>
        <w:t xml:space="preserve"> (Deng et al. 2011, 167). In addition, local governments </w:t>
      </w:r>
      <w:r w:rsidR="005971E7">
        <w:rPr>
          <w:rFonts w:ascii="Times New Roman" w:hAnsi="Times New Roman" w:cs="Times New Roman"/>
          <w:sz w:val="24"/>
          <w:szCs w:val="24"/>
        </w:rPr>
        <w:t>were</w:t>
      </w:r>
      <w:r w:rsidR="005971E7"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still given flexibility in determining eligibility criteria such as income limits, what types of units and limits on living space to be provided, as well as development sites when physical provisions of housing rather than rental subsidies are offered. Unsatisfied with the result of slow CRH development in initial years, the State Council issued another unfunded mandate in 2006 which requires every municipal government to dedicate five </w:t>
      </w:r>
      <w:r w:rsidRPr="000E50BC">
        <w:rPr>
          <w:rFonts w:ascii="Times New Roman" w:hAnsi="Times New Roman" w:cs="Times New Roman"/>
          <w:sz w:val="24"/>
          <w:szCs w:val="24"/>
        </w:rPr>
        <w:lastRenderedPageBreak/>
        <w:t xml:space="preserve">per cent of its net gain from land conveyance fees to the CRH program (Deng et al. 2011: 177). Still, local governments often continued to find ways to resist CRH or to keep its eligibility criteria as narrow as possible, because of both financial burdens and concerns over property values in surrounding areas (Deng et al. 2011, 176-7). </w:t>
      </w:r>
    </w:p>
    <w:p w14:paraId="3872622D" w14:textId="6EB3E0E0"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introduction of the watershed SC circular </w:t>
      </w:r>
      <w:r w:rsidRPr="000E50BC">
        <w:rPr>
          <w:rFonts w:ascii="Times New Roman" w:hAnsi="Times New Roman" w:cs="Times New Roman"/>
          <w:i/>
          <w:sz w:val="24"/>
          <w:szCs w:val="24"/>
        </w:rPr>
        <w:t>Suggestions for Solving Housing Difficulties of Low-Income Households in Cities and Towns</w:t>
      </w:r>
      <w:r w:rsidRPr="000E50BC">
        <w:rPr>
          <w:rFonts w:ascii="Times New Roman" w:hAnsi="Times New Roman" w:cs="Times New Roman"/>
          <w:sz w:val="24"/>
          <w:szCs w:val="24"/>
        </w:rPr>
        <w:t xml:space="preserve"> in 2007 is often viewed as marking a new era for affordable housing and a shifting policy focus from </w:t>
      </w:r>
      <w:r w:rsidR="00BC041C">
        <w:rPr>
          <w:rFonts w:ascii="Times New Roman" w:hAnsi="Times New Roman" w:cs="Times New Roman"/>
          <w:sz w:val="24"/>
          <w:szCs w:val="24"/>
        </w:rPr>
        <w:t>prioritizing</w:t>
      </w:r>
      <w:r w:rsidRPr="000E50BC">
        <w:rPr>
          <w:rFonts w:ascii="Times New Roman" w:hAnsi="Times New Roman" w:cs="Times New Roman"/>
          <w:sz w:val="24"/>
          <w:szCs w:val="24"/>
        </w:rPr>
        <w:t xml:space="preserve"> the ownership approach </w:t>
      </w:r>
      <w:r w:rsidR="00BC041C">
        <w:rPr>
          <w:rFonts w:ascii="Times New Roman" w:hAnsi="Times New Roman" w:cs="Times New Roman"/>
          <w:sz w:val="24"/>
          <w:szCs w:val="24"/>
        </w:rPr>
        <w:t xml:space="preserve">and supplementing it with </w:t>
      </w:r>
      <w:r w:rsidRPr="000E50BC">
        <w:rPr>
          <w:rFonts w:ascii="Times New Roman" w:hAnsi="Times New Roman" w:cs="Times New Roman"/>
          <w:sz w:val="24"/>
          <w:szCs w:val="24"/>
        </w:rPr>
        <w:t>cheap rental for low-income households, towards a multi-layered approach with specific policy instruments for each target population (SC 2007; Huang 2012, 948). First, the new policy framework promote</w:t>
      </w:r>
      <w:r w:rsidR="00BC041C">
        <w:rPr>
          <w:rFonts w:ascii="Times New Roman" w:hAnsi="Times New Roman" w:cs="Times New Roman"/>
          <w:sz w:val="24"/>
          <w:szCs w:val="24"/>
        </w:rPr>
        <w:t>d</w:t>
      </w:r>
      <w:r w:rsidRPr="000E50BC">
        <w:rPr>
          <w:rFonts w:ascii="Times New Roman" w:hAnsi="Times New Roman" w:cs="Times New Roman"/>
          <w:sz w:val="24"/>
          <w:szCs w:val="24"/>
        </w:rPr>
        <w:t xml:space="preserve"> the expansion of CRH for lowest-income to low-income households with housing difficulties, with instruments of “rent subsidies” (</w:t>
      </w:r>
      <w:r w:rsidRPr="000E50BC">
        <w:rPr>
          <w:rFonts w:ascii="Times New Roman" w:hAnsi="Times New Roman" w:cs="Times New Roman"/>
          <w:i/>
          <w:sz w:val="24"/>
          <w:szCs w:val="24"/>
        </w:rPr>
        <w:t>zujin butie</w:t>
      </w:r>
      <w:r w:rsidRPr="000E50BC">
        <w:rPr>
          <w:rFonts w:ascii="Times New Roman" w:hAnsi="Times New Roman" w:cs="Times New Roman"/>
          <w:sz w:val="24"/>
          <w:szCs w:val="24"/>
        </w:rPr>
        <w:t>) and “housing provision” (</w:t>
      </w:r>
      <w:r w:rsidRPr="000E50BC">
        <w:rPr>
          <w:rFonts w:ascii="Times New Roman" w:hAnsi="Times New Roman" w:cs="Times New Roman"/>
          <w:i/>
          <w:sz w:val="24"/>
          <w:szCs w:val="24"/>
        </w:rPr>
        <w:t>shiwu peizu</w:t>
      </w:r>
      <w:r w:rsidRPr="000E50BC">
        <w:rPr>
          <w:rFonts w:ascii="Times New Roman" w:hAnsi="Times New Roman" w:cs="Times New Roman"/>
          <w:sz w:val="24"/>
          <w:szCs w:val="24"/>
        </w:rPr>
        <w:t>) that aim</w:t>
      </w:r>
      <w:r w:rsidR="00BC041C">
        <w:rPr>
          <w:rFonts w:ascii="Times New Roman" w:hAnsi="Times New Roman" w:cs="Times New Roman"/>
          <w:sz w:val="24"/>
          <w:szCs w:val="24"/>
        </w:rPr>
        <w:t>ed</w:t>
      </w:r>
      <w:r w:rsidRPr="000E50BC">
        <w:rPr>
          <w:rFonts w:ascii="Times New Roman" w:hAnsi="Times New Roman" w:cs="Times New Roman"/>
          <w:sz w:val="24"/>
          <w:szCs w:val="24"/>
        </w:rPr>
        <w:t xml:space="preserve"> at full coverage of all households that need housing assistance (</w:t>
      </w:r>
      <w:r w:rsidRPr="000E50BC">
        <w:rPr>
          <w:rFonts w:ascii="Times New Roman" w:hAnsi="Times New Roman" w:cs="Times New Roman"/>
          <w:i/>
          <w:sz w:val="24"/>
          <w:szCs w:val="24"/>
        </w:rPr>
        <w:t>ying bao jin bao</w:t>
      </w:r>
      <w:r w:rsidRPr="000E50BC">
        <w:rPr>
          <w:rFonts w:ascii="Times New Roman" w:hAnsi="Times New Roman" w:cs="Times New Roman"/>
          <w:sz w:val="24"/>
          <w:szCs w:val="24"/>
        </w:rPr>
        <w:t>) (Huang 2012, 948). Second, the policy eliminated the ambiguity in ECH and redefined the target population as low-income households only, which deviate</w:t>
      </w:r>
      <w:r w:rsidR="00BC041C">
        <w:rPr>
          <w:rFonts w:ascii="Times New Roman" w:hAnsi="Times New Roman" w:cs="Times New Roman"/>
          <w:sz w:val="24"/>
          <w:szCs w:val="24"/>
        </w:rPr>
        <w:t>d</w:t>
      </w:r>
      <w:r w:rsidRPr="000E50BC">
        <w:rPr>
          <w:rFonts w:ascii="Times New Roman" w:hAnsi="Times New Roman" w:cs="Times New Roman"/>
          <w:sz w:val="24"/>
          <w:szCs w:val="24"/>
        </w:rPr>
        <w:t xml:space="preserve"> from </w:t>
      </w:r>
      <w:r w:rsidR="00900889">
        <w:rPr>
          <w:rFonts w:ascii="Times New Roman" w:hAnsi="Times New Roman" w:cs="Times New Roman"/>
          <w:sz w:val="24"/>
          <w:szCs w:val="24"/>
        </w:rPr>
        <w:t xml:space="preserve">the </w:t>
      </w:r>
      <w:r w:rsidRPr="000E50BC">
        <w:rPr>
          <w:rFonts w:ascii="Times New Roman" w:hAnsi="Times New Roman" w:cs="Times New Roman"/>
          <w:sz w:val="24"/>
          <w:szCs w:val="24"/>
        </w:rPr>
        <w:t xml:space="preserve">previous broadly-defined low and lower-middle income families (Huang 2012, 948). </w:t>
      </w:r>
    </w:p>
    <w:p w14:paraId="172D339D" w14:textId="6CB72AC2"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At the same time, the New 10 Articles in April 2010 demonstrated more political commitment at the central level for affordable housing and may</w:t>
      </w:r>
      <w:r w:rsidR="00BC041C">
        <w:rPr>
          <w:rFonts w:ascii="Times New Roman" w:hAnsi="Times New Roman" w:cs="Times New Roman"/>
          <w:sz w:val="24"/>
          <w:szCs w:val="24"/>
        </w:rPr>
        <w:t xml:space="preserve"> have</w:t>
      </w:r>
      <w:r w:rsidRPr="000E50BC">
        <w:rPr>
          <w:rFonts w:ascii="Times New Roman" w:hAnsi="Times New Roman" w:cs="Times New Roman"/>
          <w:sz w:val="24"/>
          <w:szCs w:val="24"/>
        </w:rPr>
        <w:t xml:space="preserve"> signif</w:t>
      </w:r>
      <w:r w:rsidR="00BC041C">
        <w:rPr>
          <w:rFonts w:ascii="Times New Roman" w:hAnsi="Times New Roman" w:cs="Times New Roman"/>
          <w:sz w:val="24"/>
          <w:szCs w:val="24"/>
        </w:rPr>
        <w:t>ied</w:t>
      </w:r>
      <w:r w:rsidRPr="000E50BC">
        <w:rPr>
          <w:rFonts w:ascii="Times New Roman" w:hAnsi="Times New Roman" w:cs="Times New Roman"/>
          <w:sz w:val="24"/>
          <w:szCs w:val="24"/>
        </w:rPr>
        <w:t xml:space="preserve"> the final emergence of “protective countermovement”, by promising to increase land supply for affordable housing and set up quantitative goals</w:t>
      </w:r>
      <w:r w:rsidR="00BC041C">
        <w:rPr>
          <w:rFonts w:ascii="Times New Roman" w:hAnsi="Times New Roman" w:cs="Times New Roman"/>
          <w:sz w:val="24"/>
          <w:szCs w:val="24"/>
        </w:rPr>
        <w:t xml:space="preserve"> and</w:t>
      </w:r>
      <w:r w:rsidRPr="000E50BC">
        <w:rPr>
          <w:rFonts w:ascii="Times New Roman" w:hAnsi="Times New Roman" w:cs="Times New Roman"/>
          <w:sz w:val="24"/>
          <w:szCs w:val="24"/>
        </w:rPr>
        <w:t xml:space="preserve"> shifting away from viewing housing as </w:t>
      </w:r>
      <w:r w:rsidR="00BC041C">
        <w:rPr>
          <w:rFonts w:ascii="Times New Roman" w:hAnsi="Times New Roman" w:cs="Times New Roman"/>
          <w:sz w:val="24"/>
          <w:szCs w:val="24"/>
        </w:rPr>
        <w:t xml:space="preserve">a </w:t>
      </w:r>
      <w:r w:rsidRPr="000E50BC">
        <w:rPr>
          <w:rFonts w:ascii="Times New Roman" w:hAnsi="Times New Roman" w:cs="Times New Roman"/>
          <w:sz w:val="24"/>
          <w:szCs w:val="24"/>
        </w:rPr>
        <w:t>growth engine to control speculative housing demand (SC 2010; Huang 2012, 947). The central government also began to emphasize a new policy goal of meeting the needs of more vulnerable groups, such as “sandwiched households” (</w:t>
      </w:r>
      <w:r w:rsidRPr="000E50BC">
        <w:rPr>
          <w:rFonts w:ascii="Times New Roman" w:hAnsi="Times New Roman" w:cs="Times New Roman"/>
          <w:i/>
          <w:sz w:val="24"/>
          <w:szCs w:val="24"/>
        </w:rPr>
        <w:t>jiaxinceng</w:t>
      </w:r>
      <w:r w:rsidRPr="000E50BC">
        <w:rPr>
          <w:rFonts w:ascii="Times New Roman" w:hAnsi="Times New Roman" w:cs="Times New Roman"/>
          <w:sz w:val="24"/>
          <w:szCs w:val="24"/>
        </w:rPr>
        <w:t xml:space="preserve">) that fall in between the eligibility criteria </w:t>
      </w:r>
      <w:r w:rsidRPr="000E50BC">
        <w:rPr>
          <w:rFonts w:ascii="Times New Roman" w:hAnsi="Times New Roman" w:cs="Times New Roman"/>
          <w:sz w:val="24"/>
          <w:szCs w:val="24"/>
        </w:rPr>
        <w:lastRenderedPageBreak/>
        <w:t>of ECH and CRH, newly employed workers as well as migrants (Huang 2012, 943-49). These groups are often labeled as the “new urban poor” and the</w:t>
      </w:r>
      <w:r w:rsidR="00900889">
        <w:rPr>
          <w:rFonts w:ascii="Times New Roman" w:hAnsi="Times New Roman" w:cs="Times New Roman"/>
          <w:sz w:val="24"/>
          <w:szCs w:val="24"/>
        </w:rPr>
        <w:t xml:space="preserve"> </w:t>
      </w:r>
      <w:r w:rsidRPr="000E50BC">
        <w:rPr>
          <w:rFonts w:ascii="Times New Roman" w:hAnsi="Times New Roman" w:cs="Times New Roman"/>
          <w:sz w:val="24"/>
          <w:szCs w:val="24"/>
        </w:rPr>
        <w:t>introduction of PRH was</w:t>
      </w:r>
      <w:r w:rsidR="00900889">
        <w:rPr>
          <w:rFonts w:ascii="Times New Roman" w:hAnsi="Times New Roman" w:cs="Times New Roman"/>
          <w:sz w:val="24"/>
          <w:szCs w:val="24"/>
        </w:rPr>
        <w:t xml:space="preserve"> directly</w:t>
      </w:r>
      <w:r w:rsidRPr="000E50BC">
        <w:rPr>
          <w:rFonts w:ascii="Times New Roman" w:hAnsi="Times New Roman" w:cs="Times New Roman"/>
          <w:sz w:val="24"/>
          <w:szCs w:val="24"/>
        </w:rPr>
        <w:t xml:space="preserve"> intended to address their urgent</w:t>
      </w:r>
      <w:r w:rsidR="00900889">
        <w:rPr>
          <w:rFonts w:ascii="Times New Roman" w:hAnsi="Times New Roman" w:cs="Times New Roman"/>
          <w:sz w:val="24"/>
          <w:szCs w:val="24"/>
        </w:rPr>
        <w:t xml:space="preserve"> housing</w:t>
      </w:r>
      <w:r w:rsidRPr="000E50BC">
        <w:rPr>
          <w:rFonts w:ascii="Times New Roman" w:hAnsi="Times New Roman" w:cs="Times New Roman"/>
          <w:sz w:val="24"/>
          <w:szCs w:val="24"/>
        </w:rPr>
        <w:t xml:space="preserve"> needs. </w:t>
      </w:r>
    </w:p>
    <w:p w14:paraId="3C21CAA7" w14:textId="49F03476"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Considered as an expanded version of CRH, PRH </w:t>
      </w:r>
      <w:r w:rsidR="00BC041C">
        <w:rPr>
          <w:rFonts w:ascii="Times New Roman" w:hAnsi="Times New Roman" w:cs="Times New Roman"/>
          <w:sz w:val="24"/>
          <w:szCs w:val="24"/>
        </w:rPr>
        <w:t>was</w:t>
      </w:r>
      <w:r w:rsidRPr="000E50BC">
        <w:rPr>
          <w:rFonts w:ascii="Times New Roman" w:hAnsi="Times New Roman" w:cs="Times New Roman"/>
          <w:sz w:val="24"/>
          <w:szCs w:val="24"/>
        </w:rPr>
        <w:t xml:space="preserve"> intended to move beyond the current restrictions on </w:t>
      </w:r>
      <w:r w:rsidRPr="000E50BC">
        <w:rPr>
          <w:rFonts w:ascii="Times New Roman" w:hAnsi="Times New Roman" w:cs="Times New Roman"/>
          <w:i/>
          <w:sz w:val="24"/>
          <w:szCs w:val="24"/>
        </w:rPr>
        <w:t>hukou</w:t>
      </w:r>
      <w:r w:rsidRPr="000E50BC">
        <w:rPr>
          <w:rFonts w:ascii="Times New Roman" w:hAnsi="Times New Roman" w:cs="Times New Roman"/>
          <w:sz w:val="24"/>
          <w:szCs w:val="24"/>
        </w:rPr>
        <w:t xml:space="preserve"> status commonly seen in most affordable housing programs, and </w:t>
      </w:r>
      <w:r w:rsidR="00BC041C">
        <w:rPr>
          <w:rFonts w:ascii="Times New Roman" w:hAnsi="Times New Roman" w:cs="Times New Roman"/>
          <w:sz w:val="24"/>
          <w:szCs w:val="24"/>
        </w:rPr>
        <w:t xml:space="preserve">to </w:t>
      </w:r>
      <w:r w:rsidRPr="000E50BC">
        <w:rPr>
          <w:rFonts w:ascii="Times New Roman" w:hAnsi="Times New Roman" w:cs="Times New Roman"/>
          <w:sz w:val="24"/>
          <w:szCs w:val="24"/>
        </w:rPr>
        <w:t>provide subsidized rental housing to urban residents solely based on housing needs and financial difficulties</w:t>
      </w:r>
      <w:r w:rsidRPr="000E50BC">
        <w:rPr>
          <w:rStyle w:val="EndnoteReference"/>
          <w:rFonts w:ascii="Times New Roman" w:hAnsi="Times New Roman" w:cs="Times New Roman"/>
          <w:sz w:val="24"/>
          <w:szCs w:val="24"/>
        </w:rPr>
        <w:endnoteReference w:id="8"/>
      </w:r>
      <w:r w:rsidRPr="000E50BC">
        <w:rPr>
          <w:rFonts w:ascii="Times New Roman" w:hAnsi="Times New Roman" w:cs="Times New Roman"/>
          <w:sz w:val="24"/>
          <w:szCs w:val="24"/>
        </w:rPr>
        <w:t xml:space="preserve"> (MOHURD 2012). Similar to previous policy initiatives, nonetheless, local governments were left with significant flexibility to determine eligibility criteria, application material required, types of housing provided, and sources of investment (MOHURD 2012). In fact, in earlier period of PRH experimentation and implementation, the application rate was extremely low in many major cities. Common issues emerged in implementation include distortions in eligibility criteria, mismatches between qualified and needy families, as well as lengthy and menial application processes (Lin 2012, 21-2). </w:t>
      </w:r>
    </w:p>
    <w:p w14:paraId="7768407B" w14:textId="4D7E0249"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By the end of 2013, SC and MOHURD began to propose an integrated affordable housing model, which combines PRH and CRH into a new integrated PRH, and call</w:t>
      </w:r>
      <w:r w:rsidR="00BC041C">
        <w:rPr>
          <w:rFonts w:ascii="Times New Roman" w:hAnsi="Times New Roman" w:cs="Times New Roman"/>
          <w:sz w:val="24"/>
          <w:szCs w:val="24"/>
        </w:rPr>
        <w:t>ed</w:t>
      </w:r>
      <w:r w:rsidRPr="000E50BC">
        <w:rPr>
          <w:rFonts w:ascii="Times New Roman" w:hAnsi="Times New Roman" w:cs="Times New Roman"/>
          <w:sz w:val="24"/>
          <w:szCs w:val="24"/>
        </w:rPr>
        <w:t xml:space="preserve"> for gradual withdrawal of ECH which </w:t>
      </w:r>
      <w:r w:rsidR="00BC041C">
        <w:rPr>
          <w:rFonts w:ascii="Times New Roman" w:hAnsi="Times New Roman" w:cs="Times New Roman"/>
          <w:sz w:val="24"/>
          <w:szCs w:val="24"/>
        </w:rPr>
        <w:t>still dominated</w:t>
      </w:r>
      <w:r w:rsidRPr="000E50BC">
        <w:rPr>
          <w:rFonts w:ascii="Times New Roman" w:hAnsi="Times New Roman" w:cs="Times New Roman"/>
          <w:sz w:val="24"/>
          <w:szCs w:val="24"/>
        </w:rPr>
        <w:t xml:space="preserve"> the affordable housing stock (MOHURD 2013). Many studies have pointed out that this new model largely borrow</w:t>
      </w:r>
      <w:r w:rsidR="00900889">
        <w:rPr>
          <w:rFonts w:ascii="Times New Roman" w:hAnsi="Times New Roman" w:cs="Times New Roman"/>
          <w:sz w:val="24"/>
          <w:szCs w:val="24"/>
        </w:rPr>
        <w:t>ed</w:t>
      </w:r>
      <w:r w:rsidRPr="000E50BC">
        <w:rPr>
          <w:rFonts w:ascii="Times New Roman" w:hAnsi="Times New Roman" w:cs="Times New Roman"/>
          <w:sz w:val="24"/>
          <w:szCs w:val="24"/>
        </w:rPr>
        <w:t xml:space="preserve"> from experiences of Singapore and Germany</w:t>
      </w:r>
      <w:r w:rsidR="00900889">
        <w:rPr>
          <w:rFonts w:ascii="Times New Roman" w:hAnsi="Times New Roman" w:cs="Times New Roman"/>
          <w:sz w:val="24"/>
          <w:szCs w:val="24"/>
        </w:rPr>
        <w:t>. However,</w:t>
      </w:r>
      <w:r w:rsidR="00900889" w:rsidRPr="000E50BC">
        <w:rPr>
          <w:rFonts w:ascii="Times New Roman" w:hAnsi="Times New Roman" w:cs="Times New Roman"/>
          <w:sz w:val="24"/>
          <w:szCs w:val="24"/>
        </w:rPr>
        <w:t xml:space="preserve"> the</w:t>
      </w:r>
      <w:r w:rsidRPr="000E50BC">
        <w:rPr>
          <w:rFonts w:ascii="Times New Roman" w:hAnsi="Times New Roman" w:cs="Times New Roman"/>
          <w:sz w:val="24"/>
          <w:szCs w:val="24"/>
        </w:rPr>
        <w:t xml:space="preserve"> relatively short time horizon of this newly integrated affordable housing framework brings up </w:t>
      </w:r>
      <w:r w:rsidR="00BC734F">
        <w:rPr>
          <w:rFonts w:ascii="Times New Roman" w:hAnsi="Times New Roman" w:cs="Times New Roman"/>
          <w:sz w:val="24"/>
          <w:szCs w:val="24"/>
        </w:rPr>
        <w:t>questions</w:t>
      </w:r>
      <w:r w:rsidR="00BC734F" w:rsidRPr="000E50BC">
        <w:rPr>
          <w:rFonts w:ascii="Times New Roman" w:hAnsi="Times New Roman" w:cs="Times New Roman"/>
          <w:sz w:val="24"/>
          <w:szCs w:val="24"/>
        </w:rPr>
        <w:t xml:space="preserve"> </w:t>
      </w:r>
      <w:r w:rsidRPr="000E50BC">
        <w:rPr>
          <w:rFonts w:ascii="Times New Roman" w:hAnsi="Times New Roman" w:cs="Times New Roman"/>
          <w:sz w:val="24"/>
          <w:szCs w:val="24"/>
        </w:rPr>
        <w:t>such as how long this new framework will last</w:t>
      </w:r>
      <w:r w:rsidR="00BC734F">
        <w:rPr>
          <w:rFonts w:ascii="Times New Roman" w:hAnsi="Times New Roman" w:cs="Times New Roman"/>
          <w:sz w:val="24"/>
          <w:szCs w:val="24"/>
        </w:rPr>
        <w:t>, and its potential policy effects</w:t>
      </w:r>
      <w:r w:rsidRPr="000E50BC">
        <w:rPr>
          <w:rFonts w:ascii="Times New Roman" w:hAnsi="Times New Roman" w:cs="Times New Roman"/>
          <w:sz w:val="24"/>
          <w:szCs w:val="24"/>
        </w:rPr>
        <w:t xml:space="preserve">. It may still be too early to draw a conclusion regarding whether this policy change will be a stable one and what end goal it serves, or how this goal can be realized </w:t>
      </w:r>
      <w:r w:rsidR="00BC734F">
        <w:rPr>
          <w:rFonts w:ascii="Times New Roman" w:hAnsi="Times New Roman" w:cs="Times New Roman"/>
          <w:sz w:val="24"/>
          <w:szCs w:val="24"/>
        </w:rPr>
        <w:t xml:space="preserve">in </w:t>
      </w:r>
      <w:r w:rsidRPr="000E50BC">
        <w:rPr>
          <w:rFonts w:ascii="Times New Roman" w:hAnsi="Times New Roman" w:cs="Times New Roman"/>
          <w:sz w:val="24"/>
          <w:szCs w:val="24"/>
        </w:rPr>
        <w:t xml:space="preserve">implementation at local level, or how to sustain it beyond the political commitment by the current political leadership.  </w:t>
      </w:r>
    </w:p>
    <w:p w14:paraId="757EAA63" w14:textId="3EE977AC"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lastRenderedPageBreak/>
        <w:t xml:space="preserve">As Pierson (2004) argues, any account that only focuses on such a short time horizon may provide at best a snapshot of cause and outcomes but potentially ignores the causal processes that occurred gradually over extended periods of time. To answer the broader question of why this policy change as well as the previous ones occurred, it is important for us to disaggregate the complexities and volatilities around both the time and spatial variations of urban affordable housing policy in China. The following sections of this paper looks at the municipality of Shanghai as a case study, to examine how local implementation can deviate from the blueprint of central government, even in a city considered to be a pioneer in national housing reform and a pilot city for many affordable housing policies. </w:t>
      </w:r>
    </w:p>
    <w:p w14:paraId="175B93F9" w14:textId="77777777" w:rsidR="003161BC" w:rsidRPr="000E50BC" w:rsidRDefault="003161BC" w:rsidP="00FA52C5">
      <w:pPr>
        <w:pStyle w:val="Heading2"/>
        <w:spacing w:line="480" w:lineRule="auto"/>
        <w:rPr>
          <w:rFonts w:ascii="Times New Roman" w:hAnsi="Times New Roman" w:cs="Times New Roman"/>
          <w:b/>
          <w:color w:val="auto"/>
          <w:sz w:val="24"/>
          <w:szCs w:val="24"/>
        </w:rPr>
      </w:pPr>
      <w:r w:rsidRPr="000E50BC">
        <w:rPr>
          <w:rFonts w:ascii="Times New Roman" w:hAnsi="Times New Roman" w:cs="Times New Roman"/>
          <w:b/>
          <w:color w:val="auto"/>
          <w:sz w:val="24"/>
          <w:szCs w:val="24"/>
        </w:rPr>
        <w:t>Evolving Affordable Housing Policy Framework: the Case of Shanghai</w:t>
      </w:r>
    </w:p>
    <w:p w14:paraId="2F48829D" w14:textId="77F671C4"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The highly centralized pre-reform state institutions and public provision of housing, coupled with rapid post-reform marketization and privatization of housing market, makes Shanghai an ideal case for testing competing arguments about changes in affordable housing regime</w:t>
      </w:r>
      <w:r w:rsidR="0050396C">
        <w:rPr>
          <w:rFonts w:ascii="Times New Roman" w:hAnsi="Times New Roman" w:cs="Times New Roman"/>
          <w:sz w:val="24"/>
          <w:szCs w:val="24"/>
        </w:rPr>
        <w:t>s</w:t>
      </w:r>
      <w:r w:rsidRPr="000E50BC">
        <w:rPr>
          <w:rFonts w:ascii="Times New Roman" w:hAnsi="Times New Roman" w:cs="Times New Roman"/>
          <w:sz w:val="24"/>
          <w:szCs w:val="24"/>
        </w:rPr>
        <w:t xml:space="preserve"> at both national and local level. In comparison to most other Chinese cities, pre-reform public housing in Shanghai ha</w:t>
      </w:r>
      <w:r w:rsidR="00BC734F">
        <w:rPr>
          <w:rFonts w:ascii="Times New Roman" w:hAnsi="Times New Roman" w:cs="Times New Roman"/>
          <w:sz w:val="24"/>
          <w:szCs w:val="24"/>
        </w:rPr>
        <w:t>d</w:t>
      </w:r>
      <w:r w:rsidRPr="000E50BC">
        <w:rPr>
          <w:rFonts w:ascii="Times New Roman" w:hAnsi="Times New Roman" w:cs="Times New Roman"/>
          <w:sz w:val="24"/>
          <w:szCs w:val="24"/>
        </w:rPr>
        <w:t xml:space="preserve"> a smaller share of work unit housing, </w:t>
      </w:r>
      <w:r w:rsidR="0050396C">
        <w:rPr>
          <w:rFonts w:ascii="Times New Roman" w:hAnsi="Times New Roman" w:cs="Times New Roman"/>
          <w:sz w:val="24"/>
          <w:szCs w:val="24"/>
        </w:rPr>
        <w:t>since</w:t>
      </w:r>
      <w:r w:rsidRPr="000E50BC">
        <w:rPr>
          <w:rFonts w:ascii="Times New Roman" w:hAnsi="Times New Roman" w:cs="Times New Roman"/>
          <w:sz w:val="24"/>
          <w:szCs w:val="24"/>
        </w:rPr>
        <w:t xml:space="preserve"> much of the public investment went toward rebuilding old temporary housing and the municipal government retained ownership, allocation and management rights (Bian 1997, 237-239). Resulting from this approach, Shanghai presen</w:t>
      </w:r>
      <w:r w:rsidR="00BC734F">
        <w:rPr>
          <w:rFonts w:ascii="Times New Roman" w:hAnsi="Times New Roman" w:cs="Times New Roman"/>
          <w:sz w:val="24"/>
          <w:szCs w:val="24"/>
        </w:rPr>
        <w:t xml:space="preserve">ted </w:t>
      </w:r>
      <w:r w:rsidRPr="000E50BC">
        <w:rPr>
          <w:rFonts w:ascii="Times New Roman" w:hAnsi="Times New Roman" w:cs="Times New Roman"/>
          <w:sz w:val="24"/>
          <w:szCs w:val="24"/>
        </w:rPr>
        <w:t>a public housing model with greater degree of centralization and a rare case where rent levels were kept sufficiently high to cover maintenance cost with sometimes surpluses (Bian 1997, 237-239; Wu, Honggen</w:t>
      </w:r>
      <w:r w:rsidR="0050396C">
        <w:rPr>
          <w:rFonts w:ascii="Times New Roman" w:hAnsi="Times New Roman" w:cs="Times New Roman"/>
          <w:sz w:val="24"/>
          <w:szCs w:val="24"/>
        </w:rPr>
        <w:t xml:space="preserve"> </w:t>
      </w:r>
      <w:r w:rsidRPr="000E50BC">
        <w:rPr>
          <w:rFonts w:ascii="Times New Roman" w:hAnsi="Times New Roman" w:cs="Times New Roman"/>
          <w:sz w:val="24"/>
          <w:szCs w:val="24"/>
        </w:rPr>
        <w:t>2008, 17). In explaining this distinctive pattern, Bian (1997, 237-239) argues that Shanghai ha</w:t>
      </w:r>
      <w:r w:rsidR="00BC734F">
        <w:rPr>
          <w:rFonts w:ascii="Times New Roman" w:hAnsi="Times New Roman" w:cs="Times New Roman"/>
          <w:sz w:val="24"/>
          <w:szCs w:val="24"/>
        </w:rPr>
        <w:t>d</w:t>
      </w:r>
      <w:r w:rsidRPr="000E50BC">
        <w:rPr>
          <w:rFonts w:ascii="Times New Roman" w:hAnsi="Times New Roman" w:cs="Times New Roman"/>
          <w:sz w:val="24"/>
          <w:szCs w:val="24"/>
        </w:rPr>
        <w:t xml:space="preserve"> greater strategic importance to the central government as it provide</w:t>
      </w:r>
      <w:r w:rsidR="00BC734F">
        <w:rPr>
          <w:rFonts w:ascii="Times New Roman" w:hAnsi="Times New Roman" w:cs="Times New Roman"/>
          <w:sz w:val="24"/>
          <w:szCs w:val="24"/>
        </w:rPr>
        <w:t>d</w:t>
      </w:r>
      <w:r w:rsidRPr="000E50BC">
        <w:rPr>
          <w:rFonts w:ascii="Times New Roman" w:hAnsi="Times New Roman" w:cs="Times New Roman"/>
          <w:sz w:val="24"/>
          <w:szCs w:val="24"/>
        </w:rPr>
        <w:t xml:space="preserve"> the most important source of regional revenue, thus create</w:t>
      </w:r>
      <w:r w:rsidR="00BC734F">
        <w:rPr>
          <w:rFonts w:ascii="Times New Roman" w:hAnsi="Times New Roman" w:cs="Times New Roman"/>
          <w:sz w:val="24"/>
          <w:szCs w:val="24"/>
        </w:rPr>
        <w:t>d</w:t>
      </w:r>
      <w:r w:rsidRPr="000E50BC">
        <w:rPr>
          <w:rFonts w:ascii="Times New Roman" w:hAnsi="Times New Roman" w:cs="Times New Roman"/>
          <w:sz w:val="24"/>
          <w:szCs w:val="24"/>
        </w:rPr>
        <w:t xml:space="preserve"> incentives for the central government to maintain its direct control over local budgets of municipal </w:t>
      </w:r>
      <w:r w:rsidRPr="000E50BC">
        <w:rPr>
          <w:rFonts w:ascii="Times New Roman" w:hAnsi="Times New Roman" w:cs="Times New Roman"/>
          <w:sz w:val="24"/>
          <w:szCs w:val="24"/>
        </w:rPr>
        <w:lastRenderedPageBreak/>
        <w:t xml:space="preserve">government and work units. In </w:t>
      </w:r>
      <w:r w:rsidR="0050396C">
        <w:rPr>
          <w:rFonts w:ascii="Times New Roman" w:hAnsi="Times New Roman" w:cs="Times New Roman"/>
          <w:sz w:val="24"/>
          <w:szCs w:val="24"/>
        </w:rPr>
        <w:t xml:space="preserve">a </w:t>
      </w:r>
      <w:r w:rsidRPr="000E50BC">
        <w:rPr>
          <w:rFonts w:ascii="Times New Roman" w:hAnsi="Times New Roman" w:cs="Times New Roman"/>
          <w:sz w:val="24"/>
          <w:szCs w:val="24"/>
        </w:rPr>
        <w:t xml:space="preserve">way, this may </w:t>
      </w:r>
      <w:r w:rsidR="00BC734F">
        <w:rPr>
          <w:rFonts w:ascii="Times New Roman" w:hAnsi="Times New Roman" w:cs="Times New Roman"/>
          <w:sz w:val="24"/>
          <w:szCs w:val="24"/>
        </w:rPr>
        <w:t xml:space="preserve">have </w:t>
      </w:r>
      <w:r w:rsidRPr="000E50BC">
        <w:rPr>
          <w:rFonts w:ascii="Times New Roman" w:hAnsi="Times New Roman" w:cs="Times New Roman"/>
          <w:sz w:val="24"/>
          <w:szCs w:val="24"/>
        </w:rPr>
        <w:t>reduce</w:t>
      </w:r>
      <w:r w:rsidR="00BC734F">
        <w:rPr>
          <w:rFonts w:ascii="Times New Roman" w:hAnsi="Times New Roman" w:cs="Times New Roman"/>
          <w:sz w:val="24"/>
          <w:szCs w:val="24"/>
        </w:rPr>
        <w:t>d</w:t>
      </w:r>
      <w:r w:rsidRPr="000E50BC">
        <w:rPr>
          <w:rFonts w:ascii="Times New Roman" w:hAnsi="Times New Roman" w:cs="Times New Roman"/>
          <w:sz w:val="24"/>
          <w:szCs w:val="24"/>
        </w:rPr>
        <w:t xml:space="preserve"> some potential inequalities created in the allocation process between and within work units. Nonetheless, the pervasive problems of low housing quality, overcrowding and shortage also existed in Shanghai. The living space per person increased only slightly from 3.4 square meter to 4.5 square meter from 1952 to 1978 (Wu, Honggen 2008, 18). </w:t>
      </w:r>
    </w:p>
    <w:p w14:paraId="0BC77BA2" w14:textId="1B6867A0"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Following Deng Xiaoping’s talks on housing policy in 1980, Shanghai pioneered a partial marketization reform in housing provision, with limited commodification measures that aimed at specific targeted groups such as overseas Chinese</w:t>
      </w:r>
      <w:r w:rsidR="00900889">
        <w:rPr>
          <w:rFonts w:ascii="Times New Roman" w:hAnsi="Times New Roman" w:cs="Times New Roman"/>
          <w:sz w:val="24"/>
          <w:szCs w:val="24"/>
        </w:rPr>
        <w:t>, and</w:t>
      </w:r>
      <w:r w:rsidR="00BC734F">
        <w:rPr>
          <w:rFonts w:ascii="Times New Roman" w:hAnsi="Times New Roman" w:cs="Times New Roman"/>
          <w:sz w:val="24"/>
          <w:szCs w:val="24"/>
        </w:rPr>
        <w:t xml:space="preserve"> </w:t>
      </w:r>
      <w:r w:rsidRPr="000E50BC">
        <w:rPr>
          <w:rFonts w:ascii="Times New Roman" w:hAnsi="Times New Roman" w:cs="Times New Roman"/>
          <w:sz w:val="24"/>
          <w:szCs w:val="24"/>
        </w:rPr>
        <w:t xml:space="preserve">cooperative public housing construction with public assistance that were later sold to workers at subsidized or full price (Wu, Honggen 2008, 17). The publication of </w:t>
      </w:r>
      <w:r w:rsidRPr="000E50BC">
        <w:rPr>
          <w:rFonts w:ascii="Times New Roman" w:hAnsi="Times New Roman" w:cs="Times New Roman"/>
          <w:i/>
          <w:sz w:val="24"/>
          <w:szCs w:val="24"/>
        </w:rPr>
        <w:t>Procedures on Sales of Commodity Housing</w:t>
      </w:r>
      <w:r w:rsidRPr="000E50BC">
        <w:rPr>
          <w:rFonts w:ascii="Times New Roman" w:hAnsi="Times New Roman" w:cs="Times New Roman"/>
          <w:sz w:val="24"/>
          <w:szCs w:val="24"/>
        </w:rPr>
        <w:t xml:space="preserve"> in 1984 by municipal government proposed a tripartite approach to solving extreme housing difficulties of urban residents that required responsibility-sharing between the government, work units, and individuals</w:t>
      </w:r>
      <w:r w:rsidRPr="000E50BC">
        <w:rPr>
          <w:rStyle w:val="EndnoteReference"/>
          <w:rFonts w:ascii="Times New Roman" w:hAnsi="Times New Roman" w:cs="Times New Roman"/>
          <w:sz w:val="24"/>
          <w:szCs w:val="24"/>
        </w:rPr>
        <w:endnoteReference w:id="9"/>
      </w:r>
      <w:r w:rsidRPr="000E50BC">
        <w:rPr>
          <w:rFonts w:ascii="Times New Roman" w:hAnsi="Times New Roman" w:cs="Times New Roman"/>
          <w:sz w:val="24"/>
          <w:szCs w:val="24"/>
        </w:rPr>
        <w:t>. Initially targeting households with extreme crowded housing space at or below 2 square meters per person, the program was later extended to solve the housing difficulties of households at or below 4 square meters per person. Statistics show that by the end of 1999 this program had helped 120 thousand households and 500 thousand residents (Pang 2004, 26; Li 2011,</w:t>
      </w:r>
      <w:r w:rsidR="00900889">
        <w:rPr>
          <w:rFonts w:ascii="Times New Roman" w:hAnsi="Times New Roman" w:cs="Times New Roman"/>
          <w:sz w:val="24"/>
          <w:szCs w:val="24"/>
        </w:rPr>
        <w:t xml:space="preserve"> </w:t>
      </w:r>
      <w:r w:rsidRPr="000E50BC">
        <w:rPr>
          <w:rFonts w:ascii="Times New Roman" w:hAnsi="Times New Roman" w:cs="Times New Roman"/>
          <w:sz w:val="24"/>
          <w:szCs w:val="24"/>
        </w:rPr>
        <w:t xml:space="preserve">16). Despite the fact that the number </w:t>
      </w:r>
      <w:r w:rsidR="0050396C">
        <w:rPr>
          <w:rFonts w:ascii="Times New Roman" w:hAnsi="Times New Roman" w:cs="Times New Roman"/>
          <w:sz w:val="24"/>
          <w:szCs w:val="24"/>
        </w:rPr>
        <w:t xml:space="preserve">of beneficiaries </w:t>
      </w:r>
      <w:r w:rsidRPr="000E50BC">
        <w:rPr>
          <w:rFonts w:ascii="Times New Roman" w:hAnsi="Times New Roman" w:cs="Times New Roman"/>
          <w:sz w:val="24"/>
          <w:szCs w:val="24"/>
        </w:rPr>
        <w:t xml:space="preserve">was quite small compared to the total population of Shanghai, it was highly praised and recommended by both central government and United Nations (Pang 2004, 26). </w:t>
      </w:r>
    </w:p>
    <w:p w14:paraId="7EDEAAF9" w14:textId="2663AA21"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Following the 1998 marketization reform at national level, CRH became a policy focus in Shanghai between 2000 and 2003, as Shanghai was selected as a pilot city for the program (Li 2011, 16; Pang 2004, 26).  Complementing the Housing Provident Fund (HPF) that served the general employed population, CRH was at the core of the affordable housing regime in Shanghai </w:t>
      </w:r>
      <w:r w:rsidRPr="000E50BC">
        <w:rPr>
          <w:rFonts w:ascii="Times New Roman" w:hAnsi="Times New Roman" w:cs="Times New Roman"/>
          <w:sz w:val="24"/>
          <w:szCs w:val="24"/>
        </w:rPr>
        <w:lastRenderedPageBreak/>
        <w:t xml:space="preserve">during this period, </w:t>
      </w:r>
      <w:r w:rsidR="00900889">
        <w:rPr>
          <w:rFonts w:ascii="Times New Roman" w:hAnsi="Times New Roman" w:cs="Times New Roman"/>
          <w:sz w:val="24"/>
          <w:szCs w:val="24"/>
        </w:rPr>
        <w:t>targeting</w:t>
      </w:r>
      <w:r w:rsidRPr="000E50BC">
        <w:rPr>
          <w:rFonts w:ascii="Times New Roman" w:hAnsi="Times New Roman" w:cs="Times New Roman"/>
          <w:sz w:val="24"/>
          <w:szCs w:val="24"/>
        </w:rPr>
        <w:t xml:space="preserve"> extreme low-income families (Zhang 2007, 23). With significant flexibility granted by the central government, the municipal government conducted local experiments in selected districts in 2000, and then expanded to other districts in 2001 (Pang 2004, 26). This emphasis on CRH differs significantly from other </w:t>
      </w:r>
      <w:r w:rsidR="00900889">
        <w:rPr>
          <w:rFonts w:ascii="Times New Roman" w:hAnsi="Times New Roman" w:cs="Times New Roman"/>
          <w:sz w:val="24"/>
          <w:szCs w:val="24"/>
        </w:rPr>
        <w:t xml:space="preserve">major </w:t>
      </w:r>
      <w:r w:rsidRPr="000E50BC">
        <w:rPr>
          <w:rFonts w:ascii="Times New Roman" w:hAnsi="Times New Roman" w:cs="Times New Roman"/>
          <w:sz w:val="24"/>
          <w:szCs w:val="24"/>
        </w:rPr>
        <w:t xml:space="preserve">cities as most of them put emphasis on ECH development at the time, which were viewed lucrative compared to CRH that relies on fiscal support by municipalities. In large part, central political leadership with Shanghai background at the time may have played important roles in intentionally experimenting CRH in Shanghai, as the program was expected to be implemented with less political and institutional obstacles. </w:t>
      </w:r>
    </w:p>
    <w:p w14:paraId="3F520A58" w14:textId="54113A1F"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change in political leadership at central level in 2003 was followed by gradual reorientation of affordable housing towards goals of improving equity and living conditions of poor urban residents. Following policy change at central level, Shanghai was granted more autonomy and began to explore new policy instruments and </w:t>
      </w:r>
      <w:r w:rsidR="00BC734F">
        <w:rPr>
          <w:rFonts w:ascii="Times New Roman" w:hAnsi="Times New Roman" w:cs="Times New Roman"/>
          <w:sz w:val="24"/>
          <w:szCs w:val="24"/>
        </w:rPr>
        <w:t xml:space="preserve">to </w:t>
      </w:r>
      <w:r w:rsidRPr="000E50BC">
        <w:rPr>
          <w:rFonts w:ascii="Times New Roman" w:hAnsi="Times New Roman" w:cs="Times New Roman"/>
          <w:sz w:val="24"/>
          <w:szCs w:val="24"/>
        </w:rPr>
        <w:t>diversify housing provision channels between 2003 and 2007. The idea was to promote three levels of housing supply based on indemnity housing for low-income households</w:t>
      </w:r>
      <w:r w:rsidRPr="000E50BC">
        <w:rPr>
          <w:rStyle w:val="EndnoteReference"/>
          <w:rFonts w:ascii="Times New Roman" w:hAnsi="Times New Roman" w:cs="Times New Roman"/>
          <w:sz w:val="24"/>
          <w:szCs w:val="24"/>
        </w:rPr>
        <w:endnoteReference w:id="10"/>
      </w:r>
      <w:r w:rsidRPr="000E50BC">
        <w:rPr>
          <w:rFonts w:ascii="Times New Roman" w:hAnsi="Times New Roman" w:cs="Times New Roman"/>
          <w:sz w:val="24"/>
          <w:szCs w:val="24"/>
        </w:rPr>
        <w:t>, policy support for certain housing types and specific target groups</w:t>
      </w:r>
      <w:r w:rsidRPr="000E50BC">
        <w:rPr>
          <w:rStyle w:val="EndnoteReference"/>
          <w:rFonts w:ascii="Times New Roman" w:hAnsi="Times New Roman" w:cs="Times New Roman"/>
          <w:sz w:val="24"/>
          <w:szCs w:val="24"/>
        </w:rPr>
        <w:endnoteReference w:id="11"/>
      </w:r>
      <w:r w:rsidRPr="000E50BC">
        <w:rPr>
          <w:rFonts w:ascii="Times New Roman" w:hAnsi="Times New Roman" w:cs="Times New Roman"/>
          <w:sz w:val="24"/>
          <w:szCs w:val="24"/>
        </w:rPr>
        <w:t xml:space="preserve">, and market supply for urban residents </w:t>
      </w:r>
      <w:r w:rsidR="00BC734F">
        <w:rPr>
          <w:rFonts w:ascii="Times New Roman" w:hAnsi="Times New Roman" w:cs="Times New Roman"/>
          <w:sz w:val="24"/>
          <w:szCs w:val="24"/>
        </w:rPr>
        <w:t>who can</w:t>
      </w:r>
      <w:r w:rsidRPr="000E50BC">
        <w:rPr>
          <w:rFonts w:ascii="Times New Roman" w:hAnsi="Times New Roman" w:cs="Times New Roman"/>
          <w:sz w:val="24"/>
          <w:szCs w:val="24"/>
        </w:rPr>
        <w:t xml:space="preserve"> afford commercial housing (Li 2011, 16). While this signifie</w:t>
      </w:r>
      <w:r w:rsidR="001A32ED">
        <w:rPr>
          <w:rFonts w:ascii="Times New Roman" w:hAnsi="Times New Roman" w:cs="Times New Roman"/>
          <w:sz w:val="24"/>
          <w:szCs w:val="24"/>
        </w:rPr>
        <w:t>d</w:t>
      </w:r>
      <w:r w:rsidRPr="000E50BC">
        <w:rPr>
          <w:rFonts w:ascii="Times New Roman" w:hAnsi="Times New Roman" w:cs="Times New Roman"/>
          <w:sz w:val="24"/>
          <w:szCs w:val="24"/>
        </w:rPr>
        <w:t xml:space="preserve"> some policy change</w:t>
      </w:r>
      <w:r w:rsidR="00BC734F">
        <w:rPr>
          <w:rFonts w:ascii="Times New Roman" w:hAnsi="Times New Roman" w:cs="Times New Roman"/>
          <w:sz w:val="24"/>
          <w:szCs w:val="24"/>
        </w:rPr>
        <w:t>s</w:t>
      </w:r>
      <w:r w:rsidRPr="000E50BC">
        <w:rPr>
          <w:rFonts w:ascii="Times New Roman" w:hAnsi="Times New Roman" w:cs="Times New Roman"/>
          <w:sz w:val="24"/>
          <w:szCs w:val="24"/>
        </w:rPr>
        <w:t xml:space="preserve"> at municipal level towards expanding coverage for affordable housing provision to disadvantaged groups, these changes were largely transitional. Many of the policy initiatives were highly experimental, and a comprehensive framework for affordable housing in Shanghai was yet to emerge (Li 2011, 16). </w:t>
      </w:r>
    </w:p>
    <w:p w14:paraId="49639D6C" w14:textId="7901F695"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Succeeding the 2007 SC circular on solving housing difficulties for urban low-income families, the municipal government immediately announced </w:t>
      </w:r>
      <w:r w:rsidR="0050396C">
        <w:rPr>
          <w:rFonts w:ascii="Times New Roman" w:hAnsi="Times New Roman" w:cs="Times New Roman"/>
          <w:sz w:val="24"/>
          <w:szCs w:val="24"/>
        </w:rPr>
        <w:t xml:space="preserve">policy guidelines </w:t>
      </w:r>
      <w:r w:rsidRPr="000E50BC">
        <w:rPr>
          <w:rFonts w:ascii="Times New Roman" w:hAnsi="Times New Roman" w:cs="Times New Roman"/>
          <w:sz w:val="24"/>
          <w:szCs w:val="24"/>
        </w:rPr>
        <w:t xml:space="preserve">and published </w:t>
      </w:r>
      <w:r w:rsidRPr="000E50BC">
        <w:rPr>
          <w:rFonts w:ascii="Times New Roman" w:hAnsi="Times New Roman" w:cs="Times New Roman"/>
          <w:i/>
          <w:sz w:val="24"/>
          <w:szCs w:val="24"/>
        </w:rPr>
        <w:t xml:space="preserve">Development Plan for Solving Housing Difficulties for Urban Low-Income Families in Shanghai </w:t>
      </w:r>
      <w:r w:rsidRPr="000E50BC">
        <w:rPr>
          <w:rFonts w:ascii="Times New Roman" w:hAnsi="Times New Roman" w:cs="Times New Roman"/>
          <w:i/>
          <w:sz w:val="24"/>
          <w:szCs w:val="24"/>
        </w:rPr>
        <w:lastRenderedPageBreak/>
        <w:t>2008-2012</w:t>
      </w:r>
      <w:r w:rsidR="0050396C">
        <w:rPr>
          <w:rFonts w:ascii="Times New Roman" w:hAnsi="Times New Roman" w:cs="Times New Roman"/>
          <w:i/>
          <w:sz w:val="24"/>
          <w:szCs w:val="24"/>
        </w:rPr>
        <w:t xml:space="preserve"> </w:t>
      </w:r>
      <w:r w:rsidR="0050396C" w:rsidRPr="000E50BC">
        <w:rPr>
          <w:rFonts w:ascii="Times New Roman" w:hAnsi="Times New Roman" w:cs="Times New Roman"/>
          <w:sz w:val="24"/>
          <w:szCs w:val="24"/>
        </w:rPr>
        <w:t>by the end of 2007</w:t>
      </w:r>
      <w:r w:rsidRPr="000E50BC">
        <w:rPr>
          <w:rFonts w:ascii="Times New Roman" w:hAnsi="Times New Roman" w:cs="Times New Roman"/>
          <w:sz w:val="24"/>
          <w:szCs w:val="24"/>
        </w:rPr>
        <w:t>. The policy reform after 2007 proposed a new affordable framework based on the principle of “sponsored by government, operated by the market” (</w:t>
      </w:r>
      <w:r w:rsidRPr="000E50BC">
        <w:rPr>
          <w:rFonts w:ascii="Times New Roman" w:hAnsi="Times New Roman" w:cs="Times New Roman"/>
          <w:i/>
          <w:sz w:val="24"/>
          <w:szCs w:val="24"/>
        </w:rPr>
        <w:t>zhengfu zhudao, shichang yunzuo</w:t>
      </w:r>
      <w:r w:rsidRPr="000E50BC">
        <w:rPr>
          <w:rFonts w:ascii="Times New Roman" w:hAnsi="Times New Roman" w:cs="Times New Roman"/>
          <w:sz w:val="24"/>
          <w:szCs w:val="24"/>
        </w:rPr>
        <w:t>), with emphases on “institutional development” (</w:t>
      </w:r>
      <w:r w:rsidRPr="000E50BC">
        <w:rPr>
          <w:rFonts w:ascii="Times New Roman" w:hAnsi="Times New Roman" w:cs="Times New Roman"/>
          <w:i/>
          <w:sz w:val="24"/>
          <w:szCs w:val="24"/>
        </w:rPr>
        <w:t>zhidu jianshe</w:t>
      </w:r>
      <w:r w:rsidRPr="000E50BC">
        <w:rPr>
          <w:rFonts w:ascii="Times New Roman" w:hAnsi="Times New Roman" w:cs="Times New Roman"/>
          <w:sz w:val="24"/>
          <w:szCs w:val="24"/>
        </w:rPr>
        <w:t>), “comprehensive arrangement” (</w:t>
      </w:r>
      <w:r w:rsidRPr="000E50BC">
        <w:rPr>
          <w:rFonts w:ascii="Times New Roman" w:hAnsi="Times New Roman" w:cs="Times New Roman"/>
          <w:i/>
          <w:sz w:val="24"/>
          <w:szCs w:val="24"/>
        </w:rPr>
        <w:t>tongchou anpai</w:t>
      </w:r>
      <w:r w:rsidRPr="000E50BC">
        <w:rPr>
          <w:rFonts w:ascii="Times New Roman" w:hAnsi="Times New Roman" w:cs="Times New Roman"/>
          <w:sz w:val="24"/>
          <w:szCs w:val="24"/>
        </w:rPr>
        <w:t>), and “categorized solutions” (</w:t>
      </w:r>
      <w:r w:rsidRPr="000E50BC">
        <w:rPr>
          <w:rFonts w:ascii="Times New Roman" w:hAnsi="Times New Roman" w:cs="Times New Roman"/>
          <w:i/>
          <w:sz w:val="24"/>
          <w:szCs w:val="24"/>
        </w:rPr>
        <w:t>fenlei jiejue</w:t>
      </w:r>
      <w:r w:rsidRPr="000E50BC">
        <w:rPr>
          <w:rFonts w:ascii="Times New Roman" w:hAnsi="Times New Roman" w:cs="Times New Roman"/>
          <w:sz w:val="24"/>
          <w:szCs w:val="24"/>
        </w:rPr>
        <w:t xml:space="preserve">) (Li 2011, 17). Moving beyond the Demolition and Relocation Housing (DRH), which </w:t>
      </w:r>
      <w:r w:rsidR="00BC734F">
        <w:rPr>
          <w:rFonts w:ascii="Times New Roman" w:hAnsi="Times New Roman" w:cs="Times New Roman"/>
          <w:sz w:val="24"/>
          <w:szCs w:val="24"/>
        </w:rPr>
        <w:t>was</w:t>
      </w:r>
      <w:r w:rsidRPr="000E50BC">
        <w:rPr>
          <w:rFonts w:ascii="Times New Roman" w:hAnsi="Times New Roman" w:cs="Times New Roman"/>
          <w:sz w:val="24"/>
          <w:szCs w:val="24"/>
        </w:rPr>
        <w:t xml:space="preserve">considered a targeted variant of ECH, the municipal government announced new plans for developing comprehensive ECH projects targeting lower and lower-middle income families with shared property rights between government and individuals. In addition, public rental housing (PRH) was also put on the table, which </w:t>
      </w:r>
      <w:r w:rsidR="00BC734F">
        <w:rPr>
          <w:rFonts w:ascii="Times New Roman" w:hAnsi="Times New Roman" w:cs="Times New Roman"/>
          <w:sz w:val="24"/>
          <w:szCs w:val="24"/>
        </w:rPr>
        <w:t xml:space="preserve">was </w:t>
      </w:r>
      <w:r w:rsidRPr="000E50BC">
        <w:rPr>
          <w:rFonts w:ascii="Times New Roman" w:hAnsi="Times New Roman" w:cs="Times New Roman"/>
          <w:sz w:val="24"/>
          <w:szCs w:val="24"/>
        </w:rPr>
        <w:t xml:space="preserve">expected to solve housing difficulties for disadvantaged groups that are typically not covered by ECH or CRH, such as new college graduates and migrant workers (Li 2011, 17). </w:t>
      </w:r>
    </w:p>
    <w:p w14:paraId="0D9B0EB4" w14:textId="77777777" w:rsidR="003161BC" w:rsidRPr="000E50BC" w:rsidRDefault="003161BC" w:rsidP="00A241C3">
      <w:pPr>
        <w:pStyle w:val="Heading2"/>
        <w:spacing w:line="480" w:lineRule="auto"/>
        <w:rPr>
          <w:rFonts w:ascii="Times New Roman" w:hAnsi="Times New Roman" w:cs="Times New Roman"/>
          <w:b/>
          <w:color w:val="auto"/>
          <w:sz w:val="24"/>
          <w:szCs w:val="24"/>
        </w:rPr>
      </w:pPr>
      <w:r w:rsidRPr="000E50BC">
        <w:rPr>
          <w:rFonts w:ascii="Times New Roman" w:hAnsi="Times New Roman" w:cs="Times New Roman"/>
          <w:b/>
          <w:color w:val="auto"/>
          <w:sz w:val="24"/>
          <w:szCs w:val="24"/>
        </w:rPr>
        <w:t>The Emergence of “Four-in-One” Framework in Shanghai: Serving Equity or Growth?</w:t>
      </w:r>
    </w:p>
    <w:p w14:paraId="108FDA66" w14:textId="758FF3C1"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affordable housing regime in Shanghai thus </w:t>
      </w:r>
      <w:r w:rsidR="001A32ED">
        <w:rPr>
          <w:rFonts w:ascii="Times New Roman" w:hAnsi="Times New Roman" w:cs="Times New Roman"/>
          <w:sz w:val="24"/>
          <w:szCs w:val="24"/>
        </w:rPr>
        <w:t xml:space="preserve">has </w:t>
      </w:r>
      <w:r w:rsidRPr="000E50BC">
        <w:rPr>
          <w:rFonts w:ascii="Times New Roman" w:hAnsi="Times New Roman" w:cs="Times New Roman"/>
          <w:sz w:val="24"/>
          <w:szCs w:val="24"/>
        </w:rPr>
        <w:t>evolved from a residual model for lowest-income families and relocated residents because of urban renewal, to a “four-in-one” (</w:t>
      </w:r>
      <w:r w:rsidRPr="000E50BC">
        <w:rPr>
          <w:rFonts w:ascii="Times New Roman" w:hAnsi="Times New Roman" w:cs="Times New Roman"/>
          <w:i/>
          <w:sz w:val="24"/>
          <w:szCs w:val="24"/>
        </w:rPr>
        <w:t>Siweiyiti</w:t>
      </w:r>
      <w:r w:rsidRPr="000E50BC">
        <w:rPr>
          <w:rFonts w:ascii="Times New Roman" w:hAnsi="Times New Roman" w:cs="Times New Roman"/>
          <w:sz w:val="24"/>
          <w:szCs w:val="24"/>
        </w:rPr>
        <w:t xml:space="preserve">) framework with four pillars of CRH, DRH, ECH and PRH (Li 2011, 18; Li 2012, 34). It continues the hybrid approach of combining rental and ownership, with an emphasis on “categorized solutions” to different types of housing difficulties. Table 1 illustrates how these four pillars in affordable housing complement commercial housing and represent “categorized solutions” to different targeted groups. </w:t>
      </w:r>
    </w:p>
    <w:p w14:paraId="79BA27B5" w14:textId="285D4FC3" w:rsidR="003161BC" w:rsidRPr="000E50BC" w:rsidRDefault="003161BC" w:rsidP="0050396C">
      <w:pPr>
        <w:spacing w:line="480" w:lineRule="auto"/>
        <w:jc w:val="center"/>
        <w:rPr>
          <w:rFonts w:ascii="Times New Roman" w:hAnsi="Times New Roman" w:cs="Times New Roman"/>
          <w:sz w:val="24"/>
          <w:szCs w:val="24"/>
        </w:rPr>
      </w:pPr>
      <w:r w:rsidRPr="000E50BC">
        <w:rPr>
          <w:rFonts w:ascii="Times New Roman" w:hAnsi="Times New Roman" w:cs="Times New Roman"/>
          <w:sz w:val="24"/>
          <w:szCs w:val="24"/>
        </w:rPr>
        <w:t>----- insert Table 1 here ------</w:t>
      </w:r>
    </w:p>
    <w:p w14:paraId="759254D8" w14:textId="25A48BCE"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First, </w:t>
      </w:r>
      <w:r w:rsidR="001A32ED">
        <w:rPr>
          <w:rFonts w:ascii="Times New Roman" w:hAnsi="Times New Roman" w:cs="Times New Roman"/>
          <w:sz w:val="24"/>
          <w:szCs w:val="24"/>
        </w:rPr>
        <w:t xml:space="preserve">although </w:t>
      </w:r>
      <w:r w:rsidRPr="000E50BC">
        <w:rPr>
          <w:rFonts w:ascii="Times New Roman" w:hAnsi="Times New Roman" w:cs="Times New Roman"/>
          <w:sz w:val="24"/>
          <w:szCs w:val="24"/>
        </w:rPr>
        <w:t xml:space="preserve">the CRH policies implemented in Shanghai </w:t>
      </w:r>
      <w:r w:rsidR="001A32ED">
        <w:rPr>
          <w:rFonts w:ascii="Times New Roman" w:hAnsi="Times New Roman" w:cs="Times New Roman"/>
          <w:sz w:val="24"/>
          <w:szCs w:val="24"/>
        </w:rPr>
        <w:t>was</w:t>
      </w:r>
      <w:r w:rsidR="00BC734F">
        <w:rPr>
          <w:rFonts w:ascii="Times New Roman" w:hAnsi="Times New Roman" w:cs="Times New Roman"/>
          <w:sz w:val="24"/>
          <w:szCs w:val="24"/>
        </w:rPr>
        <w:t xml:space="preserve"> </w:t>
      </w:r>
      <w:r w:rsidRPr="000E50BC">
        <w:rPr>
          <w:rFonts w:ascii="Times New Roman" w:hAnsi="Times New Roman" w:cs="Times New Roman"/>
          <w:sz w:val="24"/>
          <w:szCs w:val="24"/>
        </w:rPr>
        <w:t>sponsored by the municipal government</w:t>
      </w:r>
      <w:r w:rsidR="001A32ED">
        <w:rPr>
          <w:rFonts w:ascii="Times New Roman" w:hAnsi="Times New Roman" w:cs="Times New Roman"/>
          <w:sz w:val="24"/>
          <w:szCs w:val="24"/>
        </w:rPr>
        <w:t xml:space="preserve">, it </w:t>
      </w:r>
      <w:r w:rsidRPr="000E50BC">
        <w:rPr>
          <w:rFonts w:ascii="Times New Roman" w:hAnsi="Times New Roman" w:cs="Times New Roman"/>
          <w:sz w:val="24"/>
          <w:szCs w:val="24"/>
        </w:rPr>
        <w:t>relied on market mechanisms for its operations, with an emphasis on “rent subsidies” (</w:t>
      </w:r>
      <w:r w:rsidRPr="000E50BC">
        <w:rPr>
          <w:rFonts w:ascii="Times New Roman" w:hAnsi="Times New Roman" w:cs="Times New Roman"/>
          <w:i/>
          <w:sz w:val="24"/>
          <w:szCs w:val="24"/>
        </w:rPr>
        <w:t>zujin butie</w:t>
      </w:r>
      <w:r w:rsidRPr="000E50BC">
        <w:rPr>
          <w:rFonts w:ascii="Times New Roman" w:hAnsi="Times New Roman" w:cs="Times New Roman"/>
          <w:sz w:val="24"/>
          <w:szCs w:val="24"/>
        </w:rPr>
        <w:t>) rather than “physical provision with controlled rents” (</w:t>
      </w:r>
      <w:r w:rsidRPr="000E50BC">
        <w:rPr>
          <w:rFonts w:ascii="Times New Roman" w:hAnsi="Times New Roman" w:cs="Times New Roman"/>
          <w:i/>
          <w:sz w:val="24"/>
          <w:szCs w:val="24"/>
        </w:rPr>
        <w:t xml:space="preserve">shiwu </w:t>
      </w:r>
      <w:r w:rsidRPr="000E50BC">
        <w:rPr>
          <w:rFonts w:ascii="Times New Roman" w:hAnsi="Times New Roman" w:cs="Times New Roman"/>
          <w:i/>
          <w:sz w:val="24"/>
          <w:szCs w:val="24"/>
        </w:rPr>
        <w:lastRenderedPageBreak/>
        <w:t>peizu</w:t>
      </w:r>
      <w:r w:rsidRPr="000E50BC">
        <w:rPr>
          <w:rFonts w:ascii="Times New Roman" w:hAnsi="Times New Roman" w:cs="Times New Roman"/>
          <w:sz w:val="24"/>
          <w:szCs w:val="24"/>
        </w:rPr>
        <w:t>)</w:t>
      </w:r>
      <w:r w:rsidRPr="000E50BC">
        <w:rPr>
          <w:rStyle w:val="EndnoteReference"/>
          <w:rFonts w:ascii="Times New Roman" w:hAnsi="Times New Roman" w:cs="Times New Roman"/>
          <w:sz w:val="24"/>
          <w:szCs w:val="24"/>
        </w:rPr>
        <w:endnoteReference w:id="12"/>
      </w:r>
      <w:r w:rsidRPr="000E50BC">
        <w:rPr>
          <w:rFonts w:ascii="Times New Roman" w:hAnsi="Times New Roman" w:cs="Times New Roman"/>
          <w:sz w:val="24"/>
          <w:szCs w:val="24"/>
        </w:rPr>
        <w:t xml:space="preserve"> (Zhang 2007, 23). Compared to other cities that focused on new housing construction and physical provision directly sponsored by local governments, the municipal government of Shanghai </w:t>
      </w:r>
      <w:r w:rsidR="00BC1D4F">
        <w:rPr>
          <w:rFonts w:ascii="Times New Roman" w:hAnsi="Times New Roman" w:cs="Times New Roman"/>
          <w:sz w:val="24"/>
          <w:szCs w:val="24"/>
        </w:rPr>
        <w:t>=</w:t>
      </w:r>
      <w:r w:rsidRPr="000E50BC">
        <w:rPr>
          <w:rFonts w:ascii="Times New Roman" w:hAnsi="Times New Roman" w:cs="Times New Roman"/>
          <w:sz w:val="24"/>
          <w:szCs w:val="24"/>
        </w:rPr>
        <w:t>emphasized a market-oriented approach that relied more on deploying existing housing stocks on the market</w:t>
      </w:r>
      <w:r w:rsidR="00BC1D4F">
        <w:rPr>
          <w:rFonts w:ascii="Times New Roman" w:hAnsi="Times New Roman" w:cs="Times New Roman"/>
          <w:sz w:val="24"/>
          <w:szCs w:val="24"/>
        </w:rPr>
        <w:t xml:space="preserve">, </w:t>
      </w:r>
      <w:r w:rsidRPr="000E50BC">
        <w:rPr>
          <w:rFonts w:ascii="Times New Roman" w:hAnsi="Times New Roman" w:cs="Times New Roman"/>
          <w:sz w:val="24"/>
          <w:szCs w:val="24"/>
        </w:rPr>
        <w:t xml:space="preserve">while encouraging eligible households to actively seek qualified market rentals themselves. </w:t>
      </w:r>
      <w:r w:rsidR="00BC1D4F">
        <w:rPr>
          <w:rFonts w:ascii="Times New Roman" w:hAnsi="Times New Roman" w:cs="Times New Roman"/>
          <w:sz w:val="24"/>
          <w:szCs w:val="24"/>
        </w:rPr>
        <w:t xml:space="preserve">Even though </w:t>
      </w:r>
      <w:r w:rsidRPr="000E50BC">
        <w:rPr>
          <w:rFonts w:ascii="Times New Roman" w:hAnsi="Times New Roman" w:cs="Times New Roman"/>
          <w:sz w:val="24"/>
          <w:szCs w:val="24"/>
        </w:rPr>
        <w:t>the municipal government adjusted its policies and began to promote physical allocation</w:t>
      </w:r>
      <w:r w:rsidR="00BC1D4F">
        <w:rPr>
          <w:rFonts w:ascii="Times New Roman" w:hAnsi="Times New Roman" w:cs="Times New Roman"/>
          <w:sz w:val="24"/>
          <w:szCs w:val="24"/>
        </w:rPr>
        <w:t xml:space="preserve"> later on</w:t>
      </w:r>
      <w:r w:rsidRPr="000E50BC">
        <w:rPr>
          <w:rFonts w:ascii="Times New Roman" w:hAnsi="Times New Roman" w:cs="Times New Roman"/>
          <w:sz w:val="24"/>
          <w:szCs w:val="24"/>
        </w:rPr>
        <w:t>, the overall share of rental subsidies was still quite high in comparison to other cities. This was partly due to the unwillingness of municipal government to increase its fiscal burden for new constructions</w:t>
      </w:r>
      <w:r w:rsidR="00BC1D4F">
        <w:rPr>
          <w:rFonts w:ascii="Times New Roman" w:hAnsi="Times New Roman" w:cs="Times New Roman"/>
          <w:sz w:val="24"/>
          <w:szCs w:val="24"/>
        </w:rPr>
        <w:t xml:space="preserve"> and to give up</w:t>
      </w:r>
      <w:r w:rsidRPr="000E50BC">
        <w:rPr>
          <w:rFonts w:ascii="Times New Roman" w:hAnsi="Times New Roman" w:cs="Times New Roman"/>
          <w:sz w:val="24"/>
          <w:szCs w:val="24"/>
        </w:rPr>
        <w:t xml:space="preserve"> opportunities for profitable land use transfers to private developers. At the same time, adjustments of rental subsidies </w:t>
      </w:r>
      <w:r w:rsidR="00BC1D4F">
        <w:rPr>
          <w:rFonts w:ascii="Times New Roman" w:hAnsi="Times New Roman" w:cs="Times New Roman"/>
          <w:sz w:val="24"/>
          <w:szCs w:val="24"/>
        </w:rPr>
        <w:t>had</w:t>
      </w:r>
      <w:r w:rsidR="00BC1D4F" w:rsidRPr="000E50BC">
        <w:rPr>
          <w:rFonts w:ascii="Times New Roman" w:hAnsi="Times New Roman" w:cs="Times New Roman"/>
          <w:sz w:val="24"/>
          <w:szCs w:val="24"/>
        </w:rPr>
        <w:t xml:space="preserve"> </w:t>
      </w:r>
      <w:r w:rsidRPr="000E50BC">
        <w:rPr>
          <w:rFonts w:ascii="Times New Roman" w:hAnsi="Times New Roman" w:cs="Times New Roman"/>
          <w:sz w:val="24"/>
          <w:szCs w:val="24"/>
        </w:rPr>
        <w:t>lagged behind market rental averages</w:t>
      </w:r>
      <w:r w:rsidR="00BC1D4F">
        <w:rPr>
          <w:rFonts w:ascii="Times New Roman" w:hAnsi="Times New Roman" w:cs="Times New Roman"/>
          <w:sz w:val="24"/>
          <w:szCs w:val="24"/>
        </w:rPr>
        <w:t xml:space="preserve"> </w:t>
      </w:r>
      <w:r w:rsidRPr="000E50BC">
        <w:rPr>
          <w:rFonts w:ascii="Times New Roman" w:hAnsi="Times New Roman" w:cs="Times New Roman"/>
          <w:sz w:val="24"/>
          <w:szCs w:val="24"/>
        </w:rPr>
        <w:t>with only minor adjustments between 2000 to 2007</w:t>
      </w:r>
      <w:r w:rsidR="00BC1D4F">
        <w:rPr>
          <w:rFonts w:ascii="Times New Roman" w:hAnsi="Times New Roman" w:cs="Times New Roman"/>
          <w:sz w:val="24"/>
          <w:szCs w:val="24"/>
        </w:rPr>
        <w:t xml:space="preserve">, </w:t>
      </w:r>
      <w:r w:rsidRPr="000E50BC">
        <w:rPr>
          <w:rFonts w:ascii="Times New Roman" w:hAnsi="Times New Roman" w:cs="Times New Roman"/>
          <w:sz w:val="24"/>
          <w:szCs w:val="24"/>
        </w:rPr>
        <w:t xml:space="preserve">while average price for market rentals increased by 150 per cent (Tang 2009, 43). </w:t>
      </w:r>
    </w:p>
    <w:p w14:paraId="09CDD9AF" w14:textId="29C6F814"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Furthermore, the coverage of CRH program remained extremely small, despite government efforts to relax the eligibility criteria several times</w:t>
      </w:r>
      <w:r w:rsidRPr="000E50BC">
        <w:rPr>
          <w:rStyle w:val="EndnoteReference"/>
          <w:rFonts w:ascii="Times New Roman" w:hAnsi="Times New Roman" w:cs="Times New Roman"/>
          <w:sz w:val="24"/>
          <w:szCs w:val="24"/>
        </w:rPr>
        <w:endnoteReference w:id="13"/>
      </w:r>
      <w:r w:rsidRPr="000E50BC">
        <w:rPr>
          <w:rFonts w:ascii="Times New Roman" w:hAnsi="Times New Roman" w:cs="Times New Roman"/>
          <w:sz w:val="24"/>
          <w:szCs w:val="24"/>
        </w:rPr>
        <w:t>. When CRH was implemented across locality in 2001, the principle was that only families with “twin-difficulties” (</w:t>
      </w:r>
      <w:r w:rsidRPr="000E50BC">
        <w:rPr>
          <w:rFonts w:ascii="Times New Roman" w:hAnsi="Times New Roman" w:cs="Times New Roman"/>
          <w:i/>
          <w:sz w:val="24"/>
          <w:szCs w:val="24"/>
        </w:rPr>
        <w:t>shuangkun</w:t>
      </w:r>
      <w:r w:rsidRPr="000E50BC">
        <w:rPr>
          <w:rFonts w:ascii="Times New Roman" w:hAnsi="Times New Roman" w:cs="Times New Roman"/>
          <w:sz w:val="24"/>
          <w:szCs w:val="24"/>
        </w:rPr>
        <w:t xml:space="preserve">) are qualified. At the time, family with “twin difficulties” were defined as families who have financial difficulties based on municipal low-income line for social welfare support and housing difficulties of living in extremely small space below 5 square meter per person (Li 2011, 16). While the </w:t>
      </w:r>
      <w:r w:rsidR="001A32ED">
        <w:rPr>
          <w:rFonts w:ascii="Times New Roman" w:hAnsi="Times New Roman" w:cs="Times New Roman"/>
          <w:sz w:val="24"/>
          <w:szCs w:val="24"/>
        </w:rPr>
        <w:t xml:space="preserve">criteria for </w:t>
      </w:r>
      <w:r w:rsidRPr="000E50BC">
        <w:rPr>
          <w:rFonts w:ascii="Times New Roman" w:hAnsi="Times New Roman" w:cs="Times New Roman"/>
          <w:sz w:val="24"/>
          <w:szCs w:val="24"/>
        </w:rPr>
        <w:t xml:space="preserve">housing condition was gradually expanded to 7 square meter per person, the income criteria was only relaxed after 2006 to expand coverage from lowest-income households to average low-income families. A more dynamic adjustment system for eligibility determination was </w:t>
      </w:r>
      <w:r w:rsidR="00BC1D4F">
        <w:rPr>
          <w:rFonts w:ascii="Times New Roman" w:hAnsi="Times New Roman" w:cs="Times New Roman"/>
          <w:sz w:val="24"/>
          <w:szCs w:val="24"/>
        </w:rPr>
        <w:t xml:space="preserve">only </w:t>
      </w:r>
      <w:r w:rsidRPr="000E50BC">
        <w:rPr>
          <w:rFonts w:ascii="Times New Roman" w:hAnsi="Times New Roman" w:cs="Times New Roman"/>
          <w:sz w:val="24"/>
          <w:szCs w:val="24"/>
        </w:rPr>
        <w:t xml:space="preserve">established very recently to </w:t>
      </w:r>
      <w:r w:rsidR="00BC1D4F">
        <w:rPr>
          <w:rFonts w:ascii="Times New Roman" w:hAnsi="Times New Roman" w:cs="Times New Roman"/>
          <w:sz w:val="24"/>
          <w:szCs w:val="24"/>
        </w:rPr>
        <w:t>take into consideration</w:t>
      </w:r>
      <w:r w:rsidR="00BC1D4F"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not only housing conditions and general income level, but also overall household property level as part of the general reform on social welfare eligibility determination (Li 2011, 16). </w:t>
      </w:r>
    </w:p>
    <w:p w14:paraId="3924C1C0" w14:textId="7A15DD8B" w:rsidR="003161BC" w:rsidRPr="000E50BC" w:rsidRDefault="003161BC" w:rsidP="00FA52C5">
      <w:pPr>
        <w:spacing w:line="480" w:lineRule="auto"/>
        <w:rPr>
          <w:rFonts w:ascii="Times New Roman" w:hAnsi="Times New Roman" w:cs="Times New Roman"/>
          <w:sz w:val="24"/>
          <w:szCs w:val="24"/>
        </w:rPr>
      </w:pPr>
      <w:r w:rsidRPr="000E50BC">
        <w:rPr>
          <w:rFonts w:ascii="Times New Roman" w:hAnsi="Times New Roman" w:cs="Times New Roman"/>
          <w:sz w:val="24"/>
          <w:szCs w:val="24"/>
        </w:rPr>
        <w:lastRenderedPageBreak/>
        <w:tab/>
        <w:t>Second, the implementation of ECH was somewhat delayed</w:t>
      </w:r>
      <w:r w:rsidR="00BC1D4F">
        <w:rPr>
          <w:rFonts w:ascii="Times New Roman" w:hAnsi="Times New Roman" w:cs="Times New Roman"/>
          <w:sz w:val="24"/>
          <w:szCs w:val="24"/>
        </w:rPr>
        <w:t xml:space="preserve"> and less effective</w:t>
      </w:r>
      <w:r w:rsidRPr="000E50BC">
        <w:rPr>
          <w:rFonts w:ascii="Times New Roman" w:hAnsi="Times New Roman" w:cs="Times New Roman"/>
          <w:sz w:val="24"/>
          <w:szCs w:val="24"/>
        </w:rPr>
        <w:t xml:space="preserve"> </w:t>
      </w:r>
      <w:r w:rsidR="00BC1D4F">
        <w:rPr>
          <w:rFonts w:ascii="Times New Roman" w:hAnsi="Times New Roman" w:cs="Times New Roman"/>
          <w:sz w:val="24"/>
          <w:szCs w:val="24"/>
        </w:rPr>
        <w:t xml:space="preserve">at the beginning </w:t>
      </w:r>
      <w:r w:rsidRPr="000E50BC">
        <w:rPr>
          <w:rFonts w:ascii="Times New Roman" w:hAnsi="Times New Roman" w:cs="Times New Roman"/>
          <w:sz w:val="24"/>
          <w:szCs w:val="24"/>
        </w:rPr>
        <w:t xml:space="preserve">in Shanghai in comparison to other major cities, although recent policy changes show that it has picked up speed much faster compared to rental programs. The DRH system, which was considered as a variation of ECH, was implemented in Shanghai since 1999 to serve the local developmental needs rather than social needs of low-income residents. In particular, the narrow target group of low-income relocated households </w:t>
      </w:r>
      <w:r w:rsidR="00BC1D4F">
        <w:rPr>
          <w:rFonts w:ascii="Times New Roman" w:hAnsi="Times New Roman" w:cs="Times New Roman"/>
          <w:sz w:val="24"/>
          <w:szCs w:val="24"/>
        </w:rPr>
        <w:t>often found</w:t>
      </w:r>
      <w:r w:rsidR="00BC1D4F" w:rsidRPr="000E50BC">
        <w:rPr>
          <w:rFonts w:ascii="Times New Roman" w:hAnsi="Times New Roman" w:cs="Times New Roman"/>
          <w:sz w:val="24"/>
          <w:szCs w:val="24"/>
        </w:rPr>
        <w:t xml:space="preserve"> </w:t>
      </w:r>
      <w:r w:rsidRPr="000E50BC">
        <w:rPr>
          <w:rFonts w:ascii="Times New Roman" w:hAnsi="Times New Roman" w:cs="Times New Roman"/>
          <w:sz w:val="24"/>
          <w:szCs w:val="24"/>
        </w:rPr>
        <w:t>themselves forced to move to peripheral regions of the city</w:t>
      </w:r>
      <w:r w:rsidR="00BC1D4F">
        <w:rPr>
          <w:rFonts w:ascii="Times New Roman" w:hAnsi="Times New Roman" w:cs="Times New Roman"/>
          <w:sz w:val="24"/>
          <w:szCs w:val="24"/>
        </w:rPr>
        <w:t xml:space="preserve">. In addition, </w:t>
      </w:r>
      <w:r w:rsidRPr="000E50BC">
        <w:rPr>
          <w:rFonts w:ascii="Times New Roman" w:hAnsi="Times New Roman" w:cs="Times New Roman"/>
          <w:sz w:val="24"/>
          <w:szCs w:val="24"/>
        </w:rPr>
        <w:t xml:space="preserve">the lack of clear eligibility criteria created a grey area for local governments and developers to expand beneficiaries to middle-income families. </w:t>
      </w:r>
      <w:r w:rsidR="00BC1D4F">
        <w:rPr>
          <w:rFonts w:ascii="Times New Roman" w:hAnsi="Times New Roman" w:cs="Times New Roman"/>
          <w:sz w:val="24"/>
          <w:szCs w:val="24"/>
        </w:rPr>
        <w:t>In other words, r</w:t>
      </w:r>
      <w:r w:rsidRPr="000E50BC">
        <w:rPr>
          <w:rFonts w:ascii="Times New Roman" w:hAnsi="Times New Roman" w:cs="Times New Roman"/>
          <w:sz w:val="24"/>
          <w:szCs w:val="24"/>
        </w:rPr>
        <w:t xml:space="preserve">ather than serving the needs of low-income households, this program was designed to help expedite the urban renewal process at the central city that benefited the government on land sale and private developers on project profits, </w:t>
      </w:r>
      <w:r w:rsidR="00BC1D4F">
        <w:rPr>
          <w:rFonts w:ascii="Times New Roman" w:hAnsi="Times New Roman" w:cs="Times New Roman"/>
          <w:sz w:val="24"/>
          <w:szCs w:val="24"/>
        </w:rPr>
        <w:t>The program also largely avoided</w:t>
      </w:r>
      <w:r w:rsidRPr="000E50BC">
        <w:rPr>
          <w:rFonts w:ascii="Times New Roman" w:hAnsi="Times New Roman" w:cs="Times New Roman"/>
          <w:sz w:val="24"/>
          <w:szCs w:val="24"/>
        </w:rPr>
        <w:t xml:space="preserve"> potential resistance and possible social instability</w:t>
      </w:r>
      <w:r w:rsidR="00BC1D4F">
        <w:rPr>
          <w:rFonts w:ascii="Times New Roman" w:hAnsi="Times New Roman" w:cs="Times New Roman"/>
          <w:sz w:val="24"/>
          <w:szCs w:val="24"/>
        </w:rPr>
        <w:t xml:space="preserve"> often occurred in urban renewal</w:t>
      </w:r>
      <w:r w:rsidRPr="000E50BC">
        <w:rPr>
          <w:rFonts w:ascii="Times New Roman" w:hAnsi="Times New Roman" w:cs="Times New Roman"/>
          <w:sz w:val="24"/>
          <w:szCs w:val="24"/>
        </w:rPr>
        <w:t xml:space="preserve">, which </w:t>
      </w:r>
      <w:r w:rsidR="001A32ED">
        <w:rPr>
          <w:rFonts w:ascii="Times New Roman" w:hAnsi="Times New Roman" w:cs="Times New Roman"/>
          <w:sz w:val="24"/>
          <w:szCs w:val="24"/>
        </w:rPr>
        <w:t>were</w:t>
      </w:r>
      <w:r w:rsidRPr="000E50BC">
        <w:rPr>
          <w:rFonts w:ascii="Times New Roman" w:hAnsi="Times New Roman" w:cs="Times New Roman"/>
          <w:sz w:val="24"/>
          <w:szCs w:val="24"/>
        </w:rPr>
        <w:t xml:space="preserve"> undesirable for the local governments. It thus played extremely limited redistributive </w:t>
      </w:r>
      <w:r w:rsidR="001A32ED">
        <w:rPr>
          <w:rFonts w:ascii="Times New Roman" w:hAnsi="Times New Roman" w:cs="Times New Roman"/>
          <w:sz w:val="24"/>
          <w:szCs w:val="24"/>
        </w:rPr>
        <w:t>function</w:t>
      </w:r>
      <w:r w:rsidR="001A32ED"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facing the spiking commodity housing prices in Shanghai. </w:t>
      </w:r>
    </w:p>
    <w:p w14:paraId="5229BEE9" w14:textId="5B5D9F39" w:rsidR="003161BC" w:rsidRPr="000E50BC" w:rsidRDefault="003161BC" w:rsidP="00FA52C5">
      <w:pPr>
        <w:spacing w:line="480" w:lineRule="auto"/>
        <w:rPr>
          <w:rFonts w:ascii="Times New Roman" w:hAnsi="Times New Roman" w:cs="Times New Roman"/>
          <w:sz w:val="24"/>
          <w:szCs w:val="24"/>
        </w:rPr>
      </w:pPr>
      <w:r w:rsidRPr="000E50BC">
        <w:rPr>
          <w:rFonts w:ascii="Times New Roman" w:hAnsi="Times New Roman" w:cs="Times New Roman"/>
          <w:sz w:val="24"/>
          <w:szCs w:val="24"/>
        </w:rPr>
        <w:tab/>
        <w:t xml:space="preserve">The final </w:t>
      </w:r>
      <w:r w:rsidR="00BC1D4F">
        <w:rPr>
          <w:rFonts w:ascii="Times New Roman" w:hAnsi="Times New Roman" w:cs="Times New Roman"/>
          <w:sz w:val="24"/>
          <w:szCs w:val="24"/>
        </w:rPr>
        <w:t>introduction of</w:t>
      </w:r>
      <w:r w:rsidRPr="000E50BC">
        <w:rPr>
          <w:rFonts w:ascii="Times New Roman" w:hAnsi="Times New Roman" w:cs="Times New Roman"/>
          <w:sz w:val="24"/>
          <w:szCs w:val="24"/>
        </w:rPr>
        <w:t xml:space="preserve"> a </w:t>
      </w:r>
      <w:r w:rsidR="00BC1D4F">
        <w:rPr>
          <w:rFonts w:ascii="Times New Roman" w:hAnsi="Times New Roman" w:cs="Times New Roman"/>
          <w:sz w:val="24"/>
          <w:szCs w:val="24"/>
        </w:rPr>
        <w:t>comprehensive</w:t>
      </w:r>
      <w:r w:rsidR="00BC1D4F"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ECH program in 2007 as </w:t>
      </w:r>
      <w:r w:rsidR="00BC1D4F">
        <w:rPr>
          <w:rFonts w:ascii="Times New Roman" w:hAnsi="Times New Roman" w:cs="Times New Roman"/>
          <w:sz w:val="24"/>
          <w:szCs w:val="24"/>
        </w:rPr>
        <w:t>part of the</w:t>
      </w:r>
      <w:r w:rsidRPr="000E50BC">
        <w:rPr>
          <w:rFonts w:ascii="Times New Roman" w:hAnsi="Times New Roman" w:cs="Times New Roman"/>
          <w:sz w:val="24"/>
          <w:szCs w:val="24"/>
        </w:rPr>
        <w:t xml:space="preserve"> new affordable housing framework marked </w:t>
      </w:r>
      <w:r w:rsidR="0050396C">
        <w:rPr>
          <w:rFonts w:ascii="Times New Roman" w:hAnsi="Times New Roman" w:cs="Times New Roman"/>
          <w:sz w:val="24"/>
          <w:szCs w:val="24"/>
        </w:rPr>
        <w:t>to some degree</w:t>
      </w:r>
      <w:r w:rsidR="0050396C"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a departure from DRH, however </w:t>
      </w:r>
      <w:r w:rsidR="0050396C">
        <w:rPr>
          <w:rFonts w:ascii="Times New Roman" w:hAnsi="Times New Roman" w:cs="Times New Roman"/>
          <w:sz w:val="24"/>
          <w:szCs w:val="24"/>
        </w:rPr>
        <w:t xml:space="preserve">it </w:t>
      </w:r>
      <w:r w:rsidRPr="000E50BC">
        <w:rPr>
          <w:rFonts w:ascii="Times New Roman" w:hAnsi="Times New Roman" w:cs="Times New Roman"/>
          <w:sz w:val="24"/>
          <w:szCs w:val="24"/>
        </w:rPr>
        <w:t xml:space="preserve">still maintained an ownership approach that can potentially serve the local developmental goals. In comparison to DRH </w:t>
      </w:r>
      <w:r w:rsidR="00BC1D4F">
        <w:rPr>
          <w:rFonts w:ascii="Times New Roman" w:hAnsi="Times New Roman" w:cs="Times New Roman"/>
          <w:sz w:val="24"/>
          <w:szCs w:val="24"/>
        </w:rPr>
        <w:t xml:space="preserve">which </w:t>
      </w:r>
      <w:r w:rsidRPr="000E50BC">
        <w:rPr>
          <w:rFonts w:ascii="Times New Roman" w:hAnsi="Times New Roman" w:cs="Times New Roman"/>
          <w:sz w:val="24"/>
          <w:szCs w:val="24"/>
        </w:rPr>
        <w:t>lacked redistributio</w:t>
      </w:r>
      <w:r w:rsidR="00BC1D4F">
        <w:rPr>
          <w:rFonts w:ascii="Times New Roman" w:hAnsi="Times New Roman" w:cs="Times New Roman"/>
          <w:sz w:val="24"/>
          <w:szCs w:val="24"/>
        </w:rPr>
        <w:t>n mechanism in its design</w:t>
      </w:r>
      <w:r w:rsidRPr="000E50BC">
        <w:rPr>
          <w:rFonts w:ascii="Times New Roman" w:hAnsi="Times New Roman" w:cs="Times New Roman"/>
          <w:sz w:val="24"/>
          <w:szCs w:val="24"/>
        </w:rPr>
        <w:t xml:space="preserve">, the redistribution function </w:t>
      </w:r>
      <w:r w:rsidR="001A32ED">
        <w:rPr>
          <w:rFonts w:ascii="Times New Roman" w:hAnsi="Times New Roman" w:cs="Times New Roman"/>
          <w:sz w:val="24"/>
          <w:szCs w:val="24"/>
        </w:rPr>
        <w:t xml:space="preserve">was </w:t>
      </w:r>
      <w:r w:rsidRPr="000E50BC">
        <w:rPr>
          <w:rFonts w:ascii="Times New Roman" w:hAnsi="Times New Roman" w:cs="Times New Roman"/>
          <w:sz w:val="24"/>
          <w:szCs w:val="24"/>
        </w:rPr>
        <w:t xml:space="preserve">embedded in the new ECH system based on “shared ownership” between government and individuals. The idea was to create a “win-win” situation where eligible lower and lower-middle income families </w:t>
      </w:r>
      <w:r w:rsidR="00F05181">
        <w:rPr>
          <w:rFonts w:ascii="Times New Roman" w:hAnsi="Times New Roman" w:cs="Times New Roman"/>
          <w:sz w:val="24"/>
          <w:szCs w:val="24"/>
        </w:rPr>
        <w:t>could</w:t>
      </w:r>
      <w:r w:rsidRPr="000E50BC">
        <w:rPr>
          <w:rFonts w:ascii="Times New Roman" w:hAnsi="Times New Roman" w:cs="Times New Roman"/>
          <w:sz w:val="24"/>
          <w:szCs w:val="24"/>
        </w:rPr>
        <w:t xml:space="preserve"> resell the ECH housing to the government or on the market </w:t>
      </w:r>
      <w:r w:rsidRPr="000E50BC">
        <w:rPr>
          <w:rStyle w:val="EndnoteReference"/>
          <w:rFonts w:ascii="Times New Roman" w:hAnsi="Times New Roman" w:cs="Times New Roman"/>
          <w:sz w:val="24"/>
          <w:szCs w:val="24"/>
        </w:rPr>
        <w:endnoteReference w:id="14"/>
      </w:r>
      <w:r w:rsidRPr="000E50BC">
        <w:rPr>
          <w:rFonts w:ascii="Times New Roman" w:hAnsi="Times New Roman" w:cs="Times New Roman"/>
          <w:sz w:val="24"/>
          <w:szCs w:val="24"/>
        </w:rPr>
        <w:t>after a fixed period of time, with the profits shared by the family and the government according to their shares of property rights</w:t>
      </w:r>
      <w:r w:rsidRPr="000E50BC">
        <w:rPr>
          <w:rStyle w:val="EndnoteReference"/>
          <w:rFonts w:ascii="Times New Roman" w:hAnsi="Times New Roman" w:cs="Times New Roman"/>
          <w:sz w:val="24"/>
          <w:szCs w:val="24"/>
        </w:rPr>
        <w:endnoteReference w:id="15"/>
      </w:r>
      <w:r w:rsidRPr="000E50BC">
        <w:rPr>
          <w:rFonts w:ascii="Times New Roman" w:hAnsi="Times New Roman" w:cs="Times New Roman"/>
          <w:sz w:val="24"/>
          <w:szCs w:val="24"/>
        </w:rPr>
        <w:t xml:space="preserve"> (Cui 2011, 30). This profit-sharing scheme was </w:t>
      </w:r>
      <w:r w:rsidRPr="000E50BC">
        <w:rPr>
          <w:rFonts w:ascii="Times New Roman" w:hAnsi="Times New Roman" w:cs="Times New Roman"/>
          <w:sz w:val="24"/>
          <w:szCs w:val="24"/>
        </w:rPr>
        <w:lastRenderedPageBreak/>
        <w:t>considered a “transfer of interest” (</w:t>
      </w:r>
      <w:r w:rsidRPr="000E50BC">
        <w:rPr>
          <w:rFonts w:ascii="Times New Roman" w:hAnsi="Times New Roman" w:cs="Times New Roman"/>
          <w:i/>
          <w:sz w:val="24"/>
          <w:szCs w:val="24"/>
        </w:rPr>
        <w:t>liyi shusong</w:t>
      </w:r>
      <w:r w:rsidRPr="000E50BC">
        <w:rPr>
          <w:rFonts w:ascii="Times New Roman" w:hAnsi="Times New Roman" w:cs="Times New Roman"/>
          <w:sz w:val="24"/>
          <w:szCs w:val="24"/>
        </w:rPr>
        <w:t xml:space="preserve">) by local government, which redistribute profits from state-owned or private developers to eligible families (Cui 2011, 30). With the potential to gain profit through redevelopment in DRH and resale in ECH, it was no surprise that these two programs were preferred by the municipal government. </w:t>
      </w:r>
      <w:r w:rsidRPr="000E50BC">
        <w:rPr>
          <w:rStyle w:val="EndnoteReference"/>
          <w:rFonts w:ascii="Times New Roman" w:hAnsi="Times New Roman" w:cs="Times New Roman"/>
          <w:sz w:val="24"/>
          <w:szCs w:val="24"/>
        </w:rPr>
        <w:endnoteReference w:id="16"/>
      </w:r>
      <w:r w:rsidRPr="000E50BC">
        <w:rPr>
          <w:rFonts w:ascii="Times New Roman" w:hAnsi="Times New Roman" w:cs="Times New Roman"/>
          <w:sz w:val="24"/>
          <w:szCs w:val="24"/>
        </w:rPr>
        <w:t xml:space="preserve">In 2010, the total number of new constructions of ECH and DRH were approximately 4 million and 8 million respectively, compared to much lower numbers of 90 thousand CRH and 1 million PRH constructions (Zhang 2013, 35). </w:t>
      </w:r>
    </w:p>
    <w:p w14:paraId="268DDA85" w14:textId="1AE03FBB" w:rsidR="003161BC" w:rsidRPr="000E50BC" w:rsidRDefault="003161BC" w:rsidP="00FA52C5">
      <w:pPr>
        <w:spacing w:line="480" w:lineRule="auto"/>
        <w:rPr>
          <w:rFonts w:ascii="Times New Roman" w:hAnsi="Times New Roman" w:cs="Times New Roman"/>
          <w:sz w:val="24"/>
          <w:szCs w:val="24"/>
        </w:rPr>
      </w:pPr>
      <w:r w:rsidRPr="000E50BC">
        <w:rPr>
          <w:rFonts w:ascii="Times New Roman" w:hAnsi="Times New Roman" w:cs="Times New Roman"/>
          <w:sz w:val="24"/>
          <w:szCs w:val="24"/>
        </w:rPr>
        <w:tab/>
        <w:t xml:space="preserve">Finally, the PRH program initiated in 2010 was designed to accommodate housing needs of migrant labor, which were not covered by the previous affordable housing programs. While the initiative began almost immediately following the PRH guidelines issued by central government, the initial PRH </w:t>
      </w:r>
      <w:r w:rsidR="00F05181">
        <w:rPr>
          <w:rFonts w:ascii="Times New Roman" w:hAnsi="Times New Roman" w:cs="Times New Roman"/>
          <w:sz w:val="24"/>
          <w:szCs w:val="24"/>
        </w:rPr>
        <w:t xml:space="preserve">program </w:t>
      </w:r>
      <w:r w:rsidRPr="000E50BC">
        <w:rPr>
          <w:rFonts w:ascii="Times New Roman" w:hAnsi="Times New Roman" w:cs="Times New Roman"/>
          <w:sz w:val="24"/>
          <w:szCs w:val="24"/>
        </w:rPr>
        <w:t xml:space="preserve">in Shanghai </w:t>
      </w:r>
      <w:r w:rsidR="00F05181">
        <w:rPr>
          <w:rFonts w:ascii="Times New Roman" w:hAnsi="Times New Roman" w:cs="Times New Roman"/>
          <w:sz w:val="24"/>
          <w:szCs w:val="24"/>
        </w:rPr>
        <w:t xml:space="preserve">followed the routes of </w:t>
      </w:r>
      <w:r w:rsidRPr="000E50BC">
        <w:rPr>
          <w:rFonts w:ascii="Times New Roman" w:hAnsi="Times New Roman" w:cs="Times New Roman"/>
          <w:sz w:val="24"/>
          <w:szCs w:val="24"/>
        </w:rPr>
        <w:t xml:space="preserve">earlier local experiments rather than suggestions made by the central government. In </w:t>
      </w:r>
      <w:r w:rsidRPr="000E50BC">
        <w:rPr>
          <w:rFonts w:ascii="Times New Roman" w:hAnsi="Times New Roman" w:cs="Times New Roman"/>
          <w:i/>
          <w:sz w:val="24"/>
          <w:szCs w:val="24"/>
        </w:rPr>
        <w:t>Implementation Guidelines for Developing Public Rental Housing in Shanghai</w:t>
      </w:r>
      <w:r w:rsidRPr="000E50BC">
        <w:rPr>
          <w:rFonts w:ascii="Times New Roman" w:hAnsi="Times New Roman" w:cs="Times New Roman"/>
          <w:sz w:val="24"/>
          <w:szCs w:val="24"/>
        </w:rPr>
        <w:t>, the municipal government specified the principle of PRH as “policy support by government, market operations by professional institutions”, with restrictions on occupation duration of no more than five years, as well as limits on housing space and conditions based on “basic housing needs” (Lang et al. 2011, 33). Rather than adopting a production-cost rental pricing (</w:t>
      </w:r>
      <w:r w:rsidRPr="000E50BC">
        <w:rPr>
          <w:rFonts w:ascii="Times New Roman" w:hAnsi="Times New Roman" w:cs="Times New Roman"/>
          <w:i/>
          <w:sz w:val="24"/>
          <w:szCs w:val="24"/>
        </w:rPr>
        <w:t>chengben zujin dingjia</w:t>
      </w:r>
      <w:r w:rsidRPr="000E50BC">
        <w:rPr>
          <w:rFonts w:ascii="Times New Roman" w:hAnsi="Times New Roman" w:cs="Times New Roman"/>
          <w:sz w:val="24"/>
          <w:szCs w:val="24"/>
        </w:rPr>
        <w:t>)</w:t>
      </w:r>
      <w:r w:rsidRPr="000E50BC">
        <w:rPr>
          <w:rStyle w:val="EndnoteReference"/>
          <w:rFonts w:ascii="Times New Roman" w:hAnsi="Times New Roman" w:cs="Times New Roman"/>
          <w:sz w:val="24"/>
          <w:szCs w:val="24"/>
        </w:rPr>
        <w:endnoteReference w:id="17"/>
      </w:r>
      <w:r w:rsidRPr="000E50BC">
        <w:rPr>
          <w:rFonts w:ascii="Times New Roman" w:hAnsi="Times New Roman" w:cs="Times New Roman"/>
          <w:sz w:val="24"/>
          <w:szCs w:val="24"/>
        </w:rPr>
        <w:t>, Shanghai adopted the quasi-market rental pricing (</w:t>
      </w:r>
      <w:r w:rsidRPr="000E50BC">
        <w:rPr>
          <w:rFonts w:ascii="Times New Roman" w:hAnsi="Times New Roman" w:cs="Times New Roman"/>
          <w:i/>
          <w:sz w:val="24"/>
          <w:szCs w:val="24"/>
        </w:rPr>
        <w:t>zhun shichang zujin dingjia</w:t>
      </w:r>
      <w:r w:rsidRPr="000E50BC">
        <w:rPr>
          <w:rFonts w:ascii="Times New Roman" w:hAnsi="Times New Roman" w:cs="Times New Roman"/>
          <w:sz w:val="24"/>
          <w:szCs w:val="24"/>
        </w:rPr>
        <w:t>)</w:t>
      </w:r>
      <w:r w:rsidRPr="000E50BC">
        <w:rPr>
          <w:rStyle w:val="EndnoteReference"/>
          <w:rFonts w:ascii="Times New Roman" w:hAnsi="Times New Roman" w:cs="Times New Roman"/>
          <w:sz w:val="24"/>
          <w:szCs w:val="24"/>
        </w:rPr>
        <w:endnoteReference w:id="18"/>
      </w:r>
      <w:r w:rsidRPr="000E50BC">
        <w:rPr>
          <w:rFonts w:ascii="Times New Roman" w:hAnsi="Times New Roman" w:cs="Times New Roman"/>
          <w:sz w:val="24"/>
          <w:szCs w:val="24"/>
        </w:rPr>
        <w:t>, which in fact prevent</w:t>
      </w:r>
      <w:r w:rsidR="001A32ED">
        <w:rPr>
          <w:rFonts w:ascii="Times New Roman" w:hAnsi="Times New Roman" w:cs="Times New Roman"/>
          <w:sz w:val="24"/>
          <w:szCs w:val="24"/>
        </w:rPr>
        <w:t>ed</w:t>
      </w:r>
      <w:r w:rsidRPr="000E50BC">
        <w:rPr>
          <w:rFonts w:ascii="Times New Roman" w:hAnsi="Times New Roman" w:cs="Times New Roman"/>
          <w:sz w:val="24"/>
          <w:szCs w:val="24"/>
        </w:rPr>
        <w:t xml:space="preserve"> many low-income migrants from applying to the program due to high price of market rentals in Shanghai. </w:t>
      </w:r>
    </w:p>
    <w:p w14:paraId="2B04ED0B" w14:textId="31B23988" w:rsidR="003161BC" w:rsidRPr="000E50BC" w:rsidRDefault="003161BC" w:rsidP="00FA52C5">
      <w:pPr>
        <w:spacing w:line="480" w:lineRule="auto"/>
        <w:rPr>
          <w:rFonts w:ascii="Times New Roman" w:hAnsi="Times New Roman" w:cs="Times New Roman"/>
          <w:sz w:val="24"/>
          <w:szCs w:val="24"/>
        </w:rPr>
      </w:pPr>
      <w:r w:rsidRPr="000E50BC">
        <w:rPr>
          <w:rFonts w:ascii="Times New Roman" w:hAnsi="Times New Roman" w:cs="Times New Roman"/>
          <w:sz w:val="24"/>
          <w:szCs w:val="24"/>
        </w:rPr>
        <w:tab/>
        <w:t>In addition, the idea of “work-unit rental housing” (</w:t>
      </w:r>
      <w:r w:rsidRPr="000E50BC">
        <w:rPr>
          <w:rFonts w:ascii="Times New Roman" w:hAnsi="Times New Roman" w:cs="Times New Roman"/>
          <w:i/>
          <w:sz w:val="24"/>
          <w:szCs w:val="24"/>
        </w:rPr>
        <w:t xml:space="preserve">danwei zulinfang, </w:t>
      </w:r>
      <w:r w:rsidRPr="000E50BC">
        <w:rPr>
          <w:rFonts w:ascii="Times New Roman" w:hAnsi="Times New Roman" w:cs="Times New Roman"/>
          <w:sz w:val="24"/>
          <w:szCs w:val="24"/>
        </w:rPr>
        <w:t>referred as</w:t>
      </w:r>
      <w:r w:rsidRPr="000E50BC">
        <w:rPr>
          <w:rFonts w:ascii="Times New Roman" w:hAnsi="Times New Roman" w:cs="Times New Roman"/>
          <w:i/>
          <w:sz w:val="24"/>
          <w:szCs w:val="24"/>
        </w:rPr>
        <w:t xml:space="preserve"> </w:t>
      </w:r>
      <w:r w:rsidRPr="000E50BC">
        <w:rPr>
          <w:rFonts w:ascii="Times New Roman" w:hAnsi="Times New Roman" w:cs="Times New Roman"/>
          <w:sz w:val="24"/>
          <w:szCs w:val="24"/>
        </w:rPr>
        <w:t xml:space="preserve">WURH), which was experimented in Shanghai before PRH initiation, </w:t>
      </w:r>
      <w:r w:rsidR="001A32ED">
        <w:rPr>
          <w:rFonts w:ascii="Times New Roman" w:hAnsi="Times New Roman" w:cs="Times New Roman"/>
          <w:sz w:val="24"/>
          <w:szCs w:val="24"/>
        </w:rPr>
        <w:t>was</w:t>
      </w:r>
      <w:r w:rsidRPr="000E50BC">
        <w:rPr>
          <w:rFonts w:ascii="Times New Roman" w:hAnsi="Times New Roman" w:cs="Times New Roman"/>
          <w:sz w:val="24"/>
          <w:szCs w:val="24"/>
        </w:rPr>
        <w:t xml:space="preserve"> incorporated into the new PRH scheme. Although some scholars </w:t>
      </w:r>
      <w:r w:rsidR="0050396C">
        <w:rPr>
          <w:rFonts w:ascii="Times New Roman" w:hAnsi="Times New Roman" w:cs="Times New Roman"/>
          <w:sz w:val="24"/>
          <w:szCs w:val="24"/>
        </w:rPr>
        <w:t>point</w:t>
      </w:r>
      <w:r w:rsidRPr="000E50BC">
        <w:rPr>
          <w:rFonts w:ascii="Times New Roman" w:hAnsi="Times New Roman" w:cs="Times New Roman"/>
          <w:sz w:val="24"/>
          <w:szCs w:val="24"/>
        </w:rPr>
        <w:t xml:space="preserve"> out that this type of rental housing should be </w:t>
      </w:r>
      <w:r w:rsidRPr="000E50BC">
        <w:rPr>
          <w:rFonts w:ascii="Times New Roman" w:hAnsi="Times New Roman" w:cs="Times New Roman"/>
          <w:sz w:val="24"/>
          <w:szCs w:val="24"/>
        </w:rPr>
        <w:lastRenderedPageBreak/>
        <w:t xml:space="preserve">distinguished from PRH as it is closely operated and should not be considered as PRH, in actual implementation the distinction between these two </w:t>
      </w:r>
      <w:r w:rsidR="001A32ED">
        <w:rPr>
          <w:rFonts w:ascii="Times New Roman" w:hAnsi="Times New Roman" w:cs="Times New Roman"/>
          <w:sz w:val="24"/>
          <w:szCs w:val="24"/>
        </w:rPr>
        <w:t>was</w:t>
      </w:r>
      <w:r w:rsidRPr="000E50BC">
        <w:rPr>
          <w:rFonts w:ascii="Times New Roman" w:hAnsi="Times New Roman" w:cs="Times New Roman"/>
          <w:sz w:val="24"/>
          <w:szCs w:val="24"/>
        </w:rPr>
        <w:t xml:space="preserve"> extremely blurred (Chen and Wu 2011, 55; Hu et al. 2010, 26). While WURH differ</w:t>
      </w:r>
      <w:r w:rsidR="001A32ED">
        <w:rPr>
          <w:rFonts w:ascii="Times New Roman" w:hAnsi="Times New Roman" w:cs="Times New Roman"/>
          <w:sz w:val="24"/>
          <w:szCs w:val="24"/>
        </w:rPr>
        <w:t>ed</w:t>
      </w:r>
      <w:r w:rsidRPr="000E50BC">
        <w:rPr>
          <w:rFonts w:ascii="Times New Roman" w:hAnsi="Times New Roman" w:cs="Times New Roman"/>
          <w:sz w:val="24"/>
          <w:szCs w:val="24"/>
        </w:rPr>
        <w:t xml:space="preserve"> from traditional work-unit public rentals significantly as it target</w:t>
      </w:r>
      <w:r w:rsidR="00F05181">
        <w:rPr>
          <w:rFonts w:ascii="Times New Roman" w:hAnsi="Times New Roman" w:cs="Times New Roman"/>
          <w:sz w:val="24"/>
          <w:szCs w:val="24"/>
        </w:rPr>
        <w:t>ed</w:t>
      </w:r>
      <w:r w:rsidRPr="000E50BC">
        <w:rPr>
          <w:rFonts w:ascii="Times New Roman" w:hAnsi="Times New Roman" w:cs="Times New Roman"/>
          <w:sz w:val="24"/>
          <w:szCs w:val="24"/>
        </w:rPr>
        <w:t xml:space="preserve"> migrant labor and the newly employed, it however </w:t>
      </w:r>
      <w:r w:rsidR="001A32ED">
        <w:rPr>
          <w:rFonts w:ascii="Times New Roman" w:hAnsi="Times New Roman" w:cs="Times New Roman"/>
          <w:sz w:val="24"/>
          <w:szCs w:val="24"/>
        </w:rPr>
        <w:t xml:space="preserve">had </w:t>
      </w:r>
      <w:r w:rsidRPr="000E50BC">
        <w:rPr>
          <w:rFonts w:ascii="Times New Roman" w:hAnsi="Times New Roman" w:cs="Times New Roman"/>
          <w:sz w:val="24"/>
          <w:szCs w:val="24"/>
        </w:rPr>
        <w:t xml:space="preserve">limited redistributive function </w:t>
      </w:r>
      <w:r w:rsidR="001A32ED">
        <w:rPr>
          <w:rFonts w:ascii="Times New Roman" w:hAnsi="Times New Roman" w:cs="Times New Roman"/>
          <w:sz w:val="24"/>
          <w:szCs w:val="24"/>
        </w:rPr>
        <w:t xml:space="preserve">but rather served </w:t>
      </w:r>
      <w:r w:rsidRPr="000E50BC">
        <w:rPr>
          <w:rFonts w:ascii="Times New Roman" w:hAnsi="Times New Roman" w:cs="Times New Roman"/>
          <w:sz w:val="24"/>
          <w:szCs w:val="24"/>
        </w:rPr>
        <w:t xml:space="preserve">the interests of both the </w:t>
      </w:r>
      <w:r w:rsidR="001A32ED">
        <w:rPr>
          <w:rFonts w:ascii="Times New Roman" w:hAnsi="Times New Roman" w:cs="Times New Roman"/>
          <w:sz w:val="24"/>
          <w:szCs w:val="24"/>
        </w:rPr>
        <w:t xml:space="preserve">municipal </w:t>
      </w:r>
      <w:r w:rsidRPr="000E50BC">
        <w:rPr>
          <w:rFonts w:ascii="Times New Roman" w:hAnsi="Times New Roman" w:cs="Times New Roman"/>
          <w:sz w:val="24"/>
          <w:szCs w:val="24"/>
        </w:rPr>
        <w:t xml:space="preserve">government and work units. </w:t>
      </w:r>
    </w:p>
    <w:p w14:paraId="770698D5" w14:textId="1D55D87F"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On the one hand, the municipal government </w:t>
      </w:r>
      <w:r w:rsidR="001A32ED">
        <w:rPr>
          <w:rFonts w:ascii="Times New Roman" w:hAnsi="Times New Roman" w:cs="Times New Roman"/>
          <w:sz w:val="24"/>
          <w:szCs w:val="24"/>
        </w:rPr>
        <w:t>was</w:t>
      </w:r>
      <w:r w:rsidRPr="000E50BC">
        <w:rPr>
          <w:rFonts w:ascii="Times New Roman" w:hAnsi="Times New Roman" w:cs="Times New Roman"/>
          <w:sz w:val="24"/>
          <w:szCs w:val="24"/>
        </w:rPr>
        <w:t xml:space="preserve"> motivated to encourage societal forces such as work units, industrial parks, and collective enterprises to co-develop these projects and meet the housing needs of their employees, as the government </w:t>
      </w:r>
      <w:r w:rsidR="001A32ED">
        <w:rPr>
          <w:rFonts w:ascii="Times New Roman" w:hAnsi="Times New Roman" w:cs="Times New Roman"/>
          <w:sz w:val="24"/>
          <w:szCs w:val="24"/>
        </w:rPr>
        <w:t>could</w:t>
      </w:r>
      <w:r w:rsidRPr="000E50BC">
        <w:rPr>
          <w:rFonts w:ascii="Times New Roman" w:hAnsi="Times New Roman" w:cs="Times New Roman"/>
          <w:sz w:val="24"/>
          <w:szCs w:val="24"/>
        </w:rPr>
        <w:t xml:space="preserve"> lower its fiscal burdens in comparison to government-sponsored CRH programs. On the other hand, the relatively concentrated locations of these PRH projects on high-technology industrial parks illustrate</w:t>
      </w:r>
      <w:r w:rsidR="001A32ED">
        <w:rPr>
          <w:rFonts w:ascii="Times New Roman" w:hAnsi="Times New Roman" w:cs="Times New Roman"/>
          <w:sz w:val="24"/>
          <w:szCs w:val="24"/>
        </w:rPr>
        <w:t>d</w:t>
      </w:r>
      <w:r w:rsidRPr="000E50BC">
        <w:rPr>
          <w:rFonts w:ascii="Times New Roman" w:hAnsi="Times New Roman" w:cs="Times New Roman"/>
          <w:sz w:val="24"/>
          <w:szCs w:val="24"/>
        </w:rPr>
        <w:t xml:space="preserve"> a “win-win” situation for local government and work units. </w:t>
      </w:r>
      <w:r w:rsidR="007C2ECA">
        <w:rPr>
          <w:rFonts w:ascii="Times New Roman" w:hAnsi="Times New Roman" w:cs="Times New Roman"/>
          <w:sz w:val="24"/>
          <w:szCs w:val="24"/>
        </w:rPr>
        <w:t>In particular,</w:t>
      </w:r>
      <w:r w:rsidRPr="000E50BC">
        <w:rPr>
          <w:rFonts w:ascii="Times New Roman" w:hAnsi="Times New Roman" w:cs="Times New Roman"/>
          <w:sz w:val="24"/>
          <w:szCs w:val="24"/>
        </w:rPr>
        <w:t xml:space="preserve"> WURH help</w:t>
      </w:r>
      <w:r w:rsidR="001A32ED">
        <w:rPr>
          <w:rFonts w:ascii="Times New Roman" w:hAnsi="Times New Roman" w:cs="Times New Roman"/>
          <w:sz w:val="24"/>
          <w:szCs w:val="24"/>
        </w:rPr>
        <w:t xml:space="preserve">ed </w:t>
      </w:r>
      <w:r w:rsidRPr="000E50BC">
        <w:rPr>
          <w:rFonts w:ascii="Times New Roman" w:hAnsi="Times New Roman" w:cs="Times New Roman"/>
          <w:sz w:val="24"/>
          <w:szCs w:val="24"/>
        </w:rPr>
        <w:t xml:space="preserve">address social stability concerns by establishing employment-based concentrated housing, helping municipal government to manage migrant population, and alleviating increasing public security concerns by local residents surrounding migrants (Hu et al. 2010, 29). </w:t>
      </w:r>
    </w:p>
    <w:p w14:paraId="53221B6A" w14:textId="795448F6" w:rsidR="003161BC" w:rsidRPr="000E50BC" w:rsidRDefault="003161BC" w:rsidP="0072040E">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discussion above illustrates that the redistributive effects of PRH </w:t>
      </w:r>
      <w:r w:rsidR="00F05181">
        <w:rPr>
          <w:rFonts w:ascii="Times New Roman" w:hAnsi="Times New Roman" w:cs="Times New Roman"/>
          <w:sz w:val="24"/>
          <w:szCs w:val="24"/>
        </w:rPr>
        <w:t xml:space="preserve">were </w:t>
      </w:r>
      <w:r w:rsidRPr="000E50BC">
        <w:rPr>
          <w:rFonts w:ascii="Times New Roman" w:hAnsi="Times New Roman" w:cs="Times New Roman"/>
          <w:sz w:val="24"/>
          <w:szCs w:val="24"/>
        </w:rPr>
        <w:t xml:space="preserve">extremely limited. The case of WURH </w:t>
      </w:r>
      <w:r w:rsidR="007C2ECA">
        <w:rPr>
          <w:rFonts w:ascii="Times New Roman" w:hAnsi="Times New Roman" w:cs="Times New Roman"/>
          <w:sz w:val="24"/>
          <w:szCs w:val="24"/>
        </w:rPr>
        <w:t>exemplifies</w:t>
      </w:r>
      <w:r w:rsidR="007C2ECA"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that the implementation of PRH in Shanghai was partially distorted to serve local developmental goals. In addition, there were consistent built-in inequalities between people with </w:t>
      </w:r>
      <w:r w:rsidRPr="000E50BC">
        <w:rPr>
          <w:rFonts w:ascii="Times New Roman" w:hAnsi="Times New Roman" w:cs="Times New Roman"/>
          <w:i/>
          <w:sz w:val="24"/>
          <w:szCs w:val="24"/>
        </w:rPr>
        <w:t>hukou</w:t>
      </w:r>
      <w:r w:rsidRPr="000E50BC">
        <w:rPr>
          <w:rFonts w:ascii="Times New Roman" w:hAnsi="Times New Roman" w:cs="Times New Roman"/>
          <w:sz w:val="24"/>
          <w:szCs w:val="24"/>
        </w:rPr>
        <w:t xml:space="preserve"> status or residence certificate for a certain number of years</w:t>
      </w:r>
      <w:r w:rsidRPr="000E50BC">
        <w:rPr>
          <w:rStyle w:val="EndnoteReference"/>
          <w:rFonts w:ascii="Times New Roman" w:hAnsi="Times New Roman" w:cs="Times New Roman"/>
          <w:sz w:val="24"/>
          <w:szCs w:val="24"/>
        </w:rPr>
        <w:endnoteReference w:id="19"/>
      </w:r>
      <w:r w:rsidRPr="000E50BC">
        <w:rPr>
          <w:rFonts w:ascii="Times New Roman" w:hAnsi="Times New Roman" w:cs="Times New Roman"/>
          <w:sz w:val="24"/>
          <w:szCs w:val="24"/>
        </w:rPr>
        <w:t xml:space="preserve"> and those newly graduated or migrated, as well as between skilled and unskilled labors. Preferential treatments were given to the former privileged groups, rather than the later groups who are in urgent need of government-supported housing. First, while the program </w:t>
      </w:r>
      <w:r w:rsidR="001A32ED">
        <w:rPr>
          <w:rFonts w:ascii="Times New Roman" w:hAnsi="Times New Roman" w:cs="Times New Roman"/>
          <w:sz w:val="24"/>
          <w:szCs w:val="24"/>
        </w:rPr>
        <w:t xml:space="preserve">was </w:t>
      </w:r>
      <w:r w:rsidRPr="000E50BC">
        <w:rPr>
          <w:rFonts w:ascii="Times New Roman" w:hAnsi="Times New Roman" w:cs="Times New Roman"/>
          <w:sz w:val="24"/>
          <w:szCs w:val="24"/>
        </w:rPr>
        <w:t xml:space="preserve">said to be targeted at disadvantaged groups, in actual implementation there </w:t>
      </w:r>
      <w:r w:rsidR="001A32ED">
        <w:rPr>
          <w:rFonts w:ascii="Times New Roman" w:hAnsi="Times New Roman" w:cs="Times New Roman"/>
          <w:sz w:val="24"/>
          <w:szCs w:val="24"/>
        </w:rPr>
        <w:t>was</w:t>
      </w:r>
      <w:r w:rsidRPr="000E50BC">
        <w:rPr>
          <w:rFonts w:ascii="Times New Roman" w:hAnsi="Times New Roman" w:cs="Times New Roman"/>
          <w:sz w:val="24"/>
          <w:szCs w:val="24"/>
        </w:rPr>
        <w:t xml:space="preserve"> no eligibility criteria related to income level of applicants (Lang et al. 2011, 35). </w:t>
      </w:r>
      <w:r w:rsidR="007C2ECA">
        <w:rPr>
          <w:rFonts w:ascii="Times New Roman" w:hAnsi="Times New Roman" w:cs="Times New Roman"/>
          <w:sz w:val="24"/>
          <w:szCs w:val="24"/>
        </w:rPr>
        <w:t xml:space="preserve">The </w:t>
      </w:r>
      <w:r w:rsidRPr="000E50BC">
        <w:rPr>
          <w:rFonts w:ascii="Times New Roman" w:hAnsi="Times New Roman" w:cs="Times New Roman"/>
          <w:sz w:val="24"/>
          <w:szCs w:val="24"/>
        </w:rPr>
        <w:t xml:space="preserve">under-supply of smaller housing </w:t>
      </w:r>
      <w:r w:rsidRPr="000E50BC">
        <w:rPr>
          <w:rFonts w:ascii="Times New Roman" w:hAnsi="Times New Roman" w:cs="Times New Roman"/>
          <w:sz w:val="24"/>
          <w:szCs w:val="24"/>
        </w:rPr>
        <w:lastRenderedPageBreak/>
        <w:t xml:space="preserve">units </w:t>
      </w:r>
      <w:r w:rsidR="001A32ED" w:rsidRPr="000E50BC">
        <w:rPr>
          <w:rFonts w:ascii="Times New Roman" w:hAnsi="Times New Roman" w:cs="Times New Roman"/>
          <w:sz w:val="24"/>
          <w:szCs w:val="24"/>
        </w:rPr>
        <w:t>create</w:t>
      </w:r>
      <w:r w:rsidR="001A32ED">
        <w:rPr>
          <w:rFonts w:ascii="Times New Roman" w:hAnsi="Times New Roman" w:cs="Times New Roman"/>
          <w:sz w:val="24"/>
          <w:szCs w:val="24"/>
        </w:rPr>
        <w:t>d</w:t>
      </w:r>
      <w:r w:rsidRPr="000E50BC">
        <w:rPr>
          <w:rFonts w:ascii="Times New Roman" w:hAnsi="Times New Roman" w:cs="Times New Roman"/>
          <w:sz w:val="24"/>
          <w:szCs w:val="24"/>
        </w:rPr>
        <w:t xml:space="preserve"> de facto inequalities where migrants or newly graduates with higher income level </w:t>
      </w:r>
      <w:r w:rsidR="001A32ED">
        <w:rPr>
          <w:rFonts w:ascii="Times New Roman" w:hAnsi="Times New Roman" w:cs="Times New Roman"/>
          <w:sz w:val="24"/>
          <w:szCs w:val="24"/>
        </w:rPr>
        <w:t>could</w:t>
      </w:r>
      <w:r w:rsidRPr="000E50BC">
        <w:rPr>
          <w:rFonts w:ascii="Times New Roman" w:hAnsi="Times New Roman" w:cs="Times New Roman"/>
          <w:sz w:val="24"/>
          <w:szCs w:val="24"/>
        </w:rPr>
        <w:t xml:space="preserve"> have easier access to the program. Furthermore, the distinction between “white-collar apartments” (</w:t>
      </w:r>
      <w:r w:rsidRPr="000E50BC">
        <w:rPr>
          <w:rFonts w:ascii="Times New Roman" w:hAnsi="Times New Roman" w:cs="Times New Roman"/>
          <w:i/>
          <w:sz w:val="24"/>
          <w:szCs w:val="24"/>
        </w:rPr>
        <w:t>bailing gongyu</w:t>
      </w:r>
      <w:r w:rsidRPr="000E50BC">
        <w:rPr>
          <w:rFonts w:ascii="Times New Roman" w:hAnsi="Times New Roman" w:cs="Times New Roman"/>
          <w:sz w:val="24"/>
          <w:szCs w:val="24"/>
        </w:rPr>
        <w:t>) and “blue-collar apartments” (</w:t>
      </w:r>
      <w:r w:rsidRPr="000E50BC">
        <w:rPr>
          <w:rFonts w:ascii="Times New Roman" w:hAnsi="Times New Roman" w:cs="Times New Roman"/>
          <w:i/>
          <w:sz w:val="24"/>
          <w:szCs w:val="24"/>
        </w:rPr>
        <w:t>lanling gongyu</w:t>
      </w:r>
      <w:r w:rsidRPr="000E50BC">
        <w:rPr>
          <w:rFonts w:ascii="Times New Roman" w:hAnsi="Times New Roman" w:cs="Times New Roman"/>
          <w:sz w:val="24"/>
          <w:szCs w:val="24"/>
        </w:rPr>
        <w:t xml:space="preserve">) with significant difference in housing quality and service facilities can be viewed as an explicit institutional discrimination against rural migrant workers who are often less skilled. The lack of effectiveness in addressing urgent housing needs of disadvantaged groups </w:t>
      </w:r>
      <w:r w:rsidR="001A32ED">
        <w:rPr>
          <w:rFonts w:ascii="Times New Roman" w:hAnsi="Times New Roman" w:cs="Times New Roman"/>
          <w:sz w:val="24"/>
          <w:szCs w:val="24"/>
        </w:rPr>
        <w:t>has been in</w:t>
      </w:r>
      <w:r w:rsidRPr="000E50BC">
        <w:rPr>
          <w:rFonts w:ascii="Times New Roman" w:hAnsi="Times New Roman" w:cs="Times New Roman"/>
          <w:sz w:val="24"/>
          <w:szCs w:val="24"/>
        </w:rPr>
        <w:t xml:space="preserve"> part reflected in relatively low level of application rates. By the application deadline </w:t>
      </w:r>
      <w:r w:rsidR="001A32ED">
        <w:rPr>
          <w:rFonts w:ascii="Times New Roman" w:hAnsi="Times New Roman" w:cs="Times New Roman"/>
          <w:sz w:val="24"/>
          <w:szCs w:val="24"/>
        </w:rPr>
        <w:t>of</w:t>
      </w:r>
      <w:r w:rsidRPr="000E50BC">
        <w:rPr>
          <w:rFonts w:ascii="Times New Roman" w:hAnsi="Times New Roman" w:cs="Times New Roman"/>
          <w:sz w:val="24"/>
          <w:szCs w:val="24"/>
        </w:rPr>
        <w:t xml:space="preserve"> March 2012, the first two citywide PRH program received approximately 2000 applications</w:t>
      </w:r>
      <w:r w:rsidR="007C2ECA">
        <w:rPr>
          <w:rFonts w:ascii="Times New Roman" w:hAnsi="Times New Roman" w:cs="Times New Roman"/>
          <w:sz w:val="24"/>
          <w:szCs w:val="24"/>
        </w:rPr>
        <w:t xml:space="preserve"> only</w:t>
      </w:r>
      <w:r w:rsidRPr="000E50BC">
        <w:rPr>
          <w:rFonts w:ascii="Times New Roman" w:hAnsi="Times New Roman" w:cs="Times New Roman"/>
          <w:sz w:val="24"/>
          <w:szCs w:val="24"/>
        </w:rPr>
        <w:t xml:space="preserve">, </w:t>
      </w:r>
      <w:r w:rsidR="007C2ECA">
        <w:rPr>
          <w:rFonts w:ascii="Times New Roman" w:hAnsi="Times New Roman" w:cs="Times New Roman"/>
          <w:sz w:val="24"/>
          <w:szCs w:val="24"/>
        </w:rPr>
        <w:t xml:space="preserve">and </w:t>
      </w:r>
      <w:r w:rsidRPr="000E50BC">
        <w:rPr>
          <w:rFonts w:ascii="Times New Roman" w:hAnsi="Times New Roman" w:cs="Times New Roman"/>
          <w:sz w:val="24"/>
          <w:szCs w:val="24"/>
        </w:rPr>
        <w:t>the application-provision ratio was as low as 3</w:t>
      </w:r>
      <w:r w:rsidR="007C2ECA">
        <w:rPr>
          <w:rFonts w:ascii="Times New Roman" w:hAnsi="Times New Roman" w:cs="Times New Roman"/>
          <w:sz w:val="24"/>
          <w:szCs w:val="24"/>
        </w:rPr>
        <w:t>9 per cent</w:t>
      </w:r>
      <w:r w:rsidRPr="000E50BC">
        <w:rPr>
          <w:rFonts w:ascii="Times New Roman" w:hAnsi="Times New Roman" w:cs="Times New Roman"/>
          <w:sz w:val="24"/>
          <w:szCs w:val="24"/>
        </w:rPr>
        <w:t xml:space="preserve"> (Lin 2012, 21). </w:t>
      </w:r>
    </w:p>
    <w:p w14:paraId="5E828B0C" w14:textId="77777777" w:rsidR="003161BC" w:rsidRPr="000E50BC" w:rsidRDefault="003161BC" w:rsidP="00FA52C5">
      <w:pPr>
        <w:pStyle w:val="Heading2"/>
        <w:spacing w:line="480" w:lineRule="auto"/>
        <w:rPr>
          <w:rFonts w:ascii="Times New Roman" w:hAnsi="Times New Roman" w:cs="Times New Roman"/>
          <w:b/>
          <w:color w:val="auto"/>
          <w:sz w:val="24"/>
          <w:szCs w:val="24"/>
        </w:rPr>
      </w:pPr>
      <w:r w:rsidRPr="000E50BC">
        <w:rPr>
          <w:rFonts w:ascii="Times New Roman" w:hAnsi="Times New Roman" w:cs="Times New Roman"/>
          <w:b/>
          <w:color w:val="auto"/>
          <w:sz w:val="24"/>
          <w:szCs w:val="24"/>
        </w:rPr>
        <w:t>Conclusion</w:t>
      </w:r>
    </w:p>
    <w:p w14:paraId="511D2785" w14:textId="3F4E0816" w:rsidR="003161BC" w:rsidRPr="000E50BC" w:rsidRDefault="003161BC" w:rsidP="00FA52C5">
      <w:pPr>
        <w:spacing w:line="480" w:lineRule="auto"/>
        <w:rPr>
          <w:rFonts w:ascii="Times New Roman" w:hAnsi="Times New Roman" w:cs="Times New Roman"/>
          <w:sz w:val="24"/>
          <w:szCs w:val="24"/>
        </w:rPr>
      </w:pPr>
      <w:r w:rsidRPr="000E50BC">
        <w:rPr>
          <w:rFonts w:ascii="Times New Roman" w:hAnsi="Times New Roman" w:cs="Times New Roman"/>
          <w:sz w:val="24"/>
          <w:szCs w:val="24"/>
        </w:rPr>
        <w:tab/>
        <w:t xml:space="preserve">This paper examines the evolving nature of housing reform in China and its relation to the rise of urban entrepreneurialism and blurring state-society boundaries as </w:t>
      </w:r>
      <w:r w:rsidR="0092798E">
        <w:rPr>
          <w:rFonts w:ascii="Times New Roman" w:hAnsi="Times New Roman" w:cs="Times New Roman"/>
          <w:sz w:val="24"/>
          <w:szCs w:val="24"/>
        </w:rPr>
        <w:t xml:space="preserve">the </w:t>
      </w:r>
      <w:r w:rsidRPr="000E50BC">
        <w:rPr>
          <w:rFonts w:ascii="Times New Roman" w:hAnsi="Times New Roman" w:cs="Times New Roman"/>
          <w:sz w:val="24"/>
          <w:szCs w:val="24"/>
        </w:rPr>
        <w:t xml:space="preserve">result of marketization. By looking at the case of affordable housing at both national and municipal level, it indicates that </w:t>
      </w:r>
      <w:r w:rsidR="007C2ECA">
        <w:rPr>
          <w:rFonts w:ascii="Times New Roman" w:hAnsi="Times New Roman" w:cs="Times New Roman"/>
          <w:sz w:val="24"/>
          <w:szCs w:val="24"/>
        </w:rPr>
        <w:t xml:space="preserve">the </w:t>
      </w:r>
      <w:r w:rsidRPr="000E50BC">
        <w:rPr>
          <w:rFonts w:ascii="Times New Roman" w:hAnsi="Times New Roman" w:cs="Times New Roman"/>
          <w:sz w:val="24"/>
          <w:szCs w:val="24"/>
        </w:rPr>
        <w:t>central government has moved from a decentralized approach in earlier reform to an emphasis on “grand design” and national model of affordable housing</w:t>
      </w:r>
      <w:r w:rsidR="007C2ECA">
        <w:rPr>
          <w:rFonts w:ascii="Times New Roman" w:hAnsi="Times New Roman" w:cs="Times New Roman"/>
          <w:sz w:val="24"/>
          <w:szCs w:val="24"/>
        </w:rPr>
        <w:t>. This new approach, however,</w:t>
      </w:r>
      <w:r w:rsidRPr="000E50BC">
        <w:rPr>
          <w:rFonts w:ascii="Times New Roman" w:hAnsi="Times New Roman" w:cs="Times New Roman"/>
          <w:sz w:val="24"/>
          <w:szCs w:val="24"/>
        </w:rPr>
        <w:t xml:space="preserve"> </w:t>
      </w:r>
      <w:r w:rsidR="007C2ECA">
        <w:rPr>
          <w:rFonts w:ascii="Times New Roman" w:hAnsi="Times New Roman" w:cs="Times New Roman"/>
          <w:sz w:val="24"/>
          <w:szCs w:val="24"/>
        </w:rPr>
        <w:t>is now facing</w:t>
      </w:r>
      <w:r w:rsidRPr="000E50BC">
        <w:rPr>
          <w:rFonts w:ascii="Times New Roman" w:hAnsi="Times New Roman" w:cs="Times New Roman"/>
          <w:sz w:val="24"/>
          <w:szCs w:val="24"/>
        </w:rPr>
        <w:t xml:space="preserve"> significant </w:t>
      </w:r>
      <w:r w:rsidR="00F83E5B">
        <w:rPr>
          <w:rFonts w:ascii="Times New Roman" w:hAnsi="Times New Roman" w:cs="Times New Roman"/>
          <w:sz w:val="24"/>
          <w:szCs w:val="24"/>
        </w:rPr>
        <w:t xml:space="preserve">institutional </w:t>
      </w:r>
      <w:r w:rsidRPr="000E50BC">
        <w:rPr>
          <w:rFonts w:ascii="Times New Roman" w:hAnsi="Times New Roman" w:cs="Times New Roman"/>
          <w:sz w:val="24"/>
          <w:szCs w:val="24"/>
        </w:rPr>
        <w:t xml:space="preserve">challenges as a result of fiscal and institutional decentralization. Meanwhile, the rise of local entrepreneurialism during earlier marketization has long-lasting effects, as local governments are still willing and capable of constantly adapting the centrally designed policy initiatives to serve local developmental goals. </w:t>
      </w:r>
    </w:p>
    <w:p w14:paraId="66820330" w14:textId="403339EF"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The case study of Shanghai </w:t>
      </w:r>
      <w:r w:rsidR="0092798E">
        <w:rPr>
          <w:rFonts w:ascii="Times New Roman" w:hAnsi="Times New Roman" w:cs="Times New Roman"/>
          <w:sz w:val="24"/>
          <w:szCs w:val="24"/>
        </w:rPr>
        <w:t>suggests</w:t>
      </w:r>
      <w:r w:rsidRPr="000E50BC">
        <w:rPr>
          <w:rFonts w:ascii="Times New Roman" w:hAnsi="Times New Roman" w:cs="Times New Roman"/>
          <w:sz w:val="24"/>
          <w:szCs w:val="24"/>
        </w:rPr>
        <w:t xml:space="preserve"> that even though selected as a pilot city</w:t>
      </w:r>
      <w:r w:rsidR="007C2ECA">
        <w:rPr>
          <w:rFonts w:ascii="Times New Roman" w:hAnsi="Times New Roman" w:cs="Times New Roman"/>
          <w:sz w:val="24"/>
          <w:szCs w:val="24"/>
        </w:rPr>
        <w:t xml:space="preserve"> to experiment the CRH program</w:t>
      </w:r>
      <w:r w:rsidRPr="000E50BC">
        <w:rPr>
          <w:rFonts w:ascii="Times New Roman" w:hAnsi="Times New Roman" w:cs="Times New Roman"/>
          <w:sz w:val="24"/>
          <w:szCs w:val="24"/>
        </w:rPr>
        <w:t xml:space="preserve">, the municipal government can still adapt the program and lower its fiscal impact on municipal budgets. </w:t>
      </w:r>
      <w:r w:rsidR="007C2ECA">
        <w:rPr>
          <w:rFonts w:ascii="Times New Roman" w:hAnsi="Times New Roman" w:cs="Times New Roman"/>
          <w:sz w:val="24"/>
          <w:szCs w:val="24"/>
        </w:rPr>
        <w:t>Furthermore, b</w:t>
      </w:r>
      <w:r w:rsidRPr="000E50BC">
        <w:rPr>
          <w:rFonts w:ascii="Times New Roman" w:hAnsi="Times New Roman" w:cs="Times New Roman"/>
          <w:sz w:val="24"/>
          <w:szCs w:val="24"/>
        </w:rPr>
        <w:t xml:space="preserve">y selectively adapting </w:t>
      </w:r>
      <w:r w:rsidR="00F83E5B">
        <w:rPr>
          <w:rFonts w:ascii="Times New Roman" w:hAnsi="Times New Roman" w:cs="Times New Roman"/>
          <w:sz w:val="24"/>
          <w:szCs w:val="24"/>
        </w:rPr>
        <w:t xml:space="preserve">the </w:t>
      </w:r>
      <w:r w:rsidRPr="000E50BC">
        <w:rPr>
          <w:rFonts w:ascii="Times New Roman" w:hAnsi="Times New Roman" w:cs="Times New Roman"/>
          <w:sz w:val="24"/>
          <w:szCs w:val="24"/>
        </w:rPr>
        <w:t xml:space="preserve">ECH program into DRH </w:t>
      </w:r>
      <w:r w:rsidR="00F83E5B">
        <w:rPr>
          <w:rFonts w:ascii="Times New Roman" w:hAnsi="Times New Roman" w:cs="Times New Roman"/>
          <w:sz w:val="24"/>
          <w:szCs w:val="24"/>
        </w:rPr>
        <w:t>to</w:t>
      </w:r>
      <w:r w:rsidR="00F83E5B"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facilitate the urban renewal process, the municipal government managed to delay </w:t>
      </w:r>
      <w:r w:rsidRPr="000E50BC">
        <w:rPr>
          <w:rFonts w:ascii="Times New Roman" w:hAnsi="Times New Roman" w:cs="Times New Roman"/>
          <w:sz w:val="24"/>
          <w:szCs w:val="24"/>
        </w:rPr>
        <w:lastRenderedPageBreak/>
        <w:t xml:space="preserve">large-scale ECH implementation until 2007, and created the notion of “shared property rights” to allow government to take a stable share in ECH circulation in the name of redistributing profits from developers to eligible families. At the same time, the shift in policy discourses towards equity at central level has delayed or even distorted impact at municipal level, since built-in </w:t>
      </w:r>
      <w:r w:rsidR="00F83E5B">
        <w:rPr>
          <w:rFonts w:ascii="Times New Roman" w:hAnsi="Times New Roman" w:cs="Times New Roman"/>
          <w:sz w:val="24"/>
          <w:szCs w:val="24"/>
        </w:rPr>
        <w:t>flexibility</w:t>
      </w:r>
      <w:r w:rsidR="00F83E5B" w:rsidRPr="000E50BC">
        <w:rPr>
          <w:rFonts w:ascii="Times New Roman" w:hAnsi="Times New Roman" w:cs="Times New Roman"/>
          <w:sz w:val="24"/>
          <w:szCs w:val="24"/>
        </w:rPr>
        <w:t xml:space="preserve"> </w:t>
      </w:r>
      <w:r w:rsidRPr="000E50BC">
        <w:rPr>
          <w:rFonts w:ascii="Times New Roman" w:hAnsi="Times New Roman" w:cs="Times New Roman"/>
          <w:sz w:val="24"/>
          <w:szCs w:val="24"/>
        </w:rPr>
        <w:t xml:space="preserve">in central policy initiatives allowed </w:t>
      </w:r>
      <w:r w:rsidR="0092798E">
        <w:rPr>
          <w:rFonts w:ascii="Times New Roman" w:hAnsi="Times New Roman" w:cs="Times New Roman"/>
          <w:sz w:val="24"/>
          <w:szCs w:val="24"/>
        </w:rPr>
        <w:t xml:space="preserve">the municipal government </w:t>
      </w:r>
      <w:r w:rsidRPr="000E50BC">
        <w:rPr>
          <w:rFonts w:ascii="Times New Roman" w:hAnsi="Times New Roman" w:cs="Times New Roman"/>
          <w:sz w:val="24"/>
          <w:szCs w:val="24"/>
        </w:rPr>
        <w:t xml:space="preserve">to fit its local policy agenda such as WURH into the PRH framework. </w:t>
      </w:r>
      <w:r w:rsidR="007C2ECA">
        <w:rPr>
          <w:rFonts w:ascii="Times New Roman" w:hAnsi="Times New Roman" w:cs="Times New Roman"/>
          <w:sz w:val="24"/>
          <w:szCs w:val="24"/>
        </w:rPr>
        <w:t>In some ways</w:t>
      </w:r>
      <w:r w:rsidRPr="000E50BC">
        <w:rPr>
          <w:rFonts w:ascii="Times New Roman" w:hAnsi="Times New Roman" w:cs="Times New Roman"/>
          <w:sz w:val="24"/>
          <w:szCs w:val="24"/>
        </w:rPr>
        <w:t xml:space="preserve">, these conscious adaptations create incentives for Shanghai to continue to expand affordable housing provision. Nonetheless, the general imbalance in types of affordable housing provision and </w:t>
      </w:r>
      <w:r w:rsidR="00F83E5B">
        <w:rPr>
          <w:rFonts w:ascii="Times New Roman" w:hAnsi="Times New Roman" w:cs="Times New Roman"/>
          <w:sz w:val="24"/>
          <w:szCs w:val="24"/>
        </w:rPr>
        <w:t xml:space="preserve">the </w:t>
      </w:r>
      <w:r w:rsidRPr="000E50BC">
        <w:rPr>
          <w:rFonts w:ascii="Times New Roman" w:hAnsi="Times New Roman" w:cs="Times New Roman"/>
          <w:sz w:val="24"/>
          <w:szCs w:val="24"/>
        </w:rPr>
        <w:t>mismatch between provision and needs are likely to continue un</w:t>
      </w:r>
      <w:r w:rsidR="00F83E5B">
        <w:rPr>
          <w:rFonts w:ascii="Times New Roman" w:hAnsi="Times New Roman" w:cs="Times New Roman"/>
          <w:sz w:val="24"/>
          <w:szCs w:val="24"/>
        </w:rPr>
        <w:t>til</w:t>
      </w:r>
      <w:r w:rsidRPr="000E50BC">
        <w:rPr>
          <w:rFonts w:ascii="Times New Roman" w:hAnsi="Times New Roman" w:cs="Times New Roman"/>
          <w:sz w:val="24"/>
          <w:szCs w:val="24"/>
        </w:rPr>
        <w:t xml:space="preserve"> there is major change in the incentive structure </w:t>
      </w:r>
      <w:r w:rsidR="00956A30">
        <w:rPr>
          <w:rFonts w:ascii="Times New Roman" w:hAnsi="Times New Roman" w:cs="Times New Roman"/>
          <w:sz w:val="24"/>
          <w:szCs w:val="24"/>
        </w:rPr>
        <w:t xml:space="preserve">for </w:t>
      </w:r>
      <w:r w:rsidRPr="000E50BC">
        <w:rPr>
          <w:rFonts w:ascii="Times New Roman" w:hAnsi="Times New Roman" w:cs="Times New Roman"/>
          <w:sz w:val="24"/>
          <w:szCs w:val="24"/>
        </w:rPr>
        <w:t xml:space="preserve">local government decision-making. </w:t>
      </w:r>
    </w:p>
    <w:p w14:paraId="24C13B88" w14:textId="3F27D606" w:rsidR="003161BC" w:rsidRPr="000E50BC" w:rsidRDefault="003161BC" w:rsidP="00FA52C5">
      <w:pPr>
        <w:spacing w:line="480" w:lineRule="auto"/>
        <w:ind w:firstLine="720"/>
        <w:rPr>
          <w:rFonts w:ascii="Times New Roman" w:hAnsi="Times New Roman" w:cs="Times New Roman"/>
          <w:sz w:val="24"/>
          <w:szCs w:val="24"/>
        </w:rPr>
      </w:pPr>
      <w:r w:rsidRPr="000E50BC">
        <w:rPr>
          <w:rFonts w:ascii="Times New Roman" w:hAnsi="Times New Roman" w:cs="Times New Roman"/>
          <w:sz w:val="24"/>
          <w:szCs w:val="24"/>
        </w:rPr>
        <w:t xml:space="preserve">As mentioned earlier, this paper chose to focus on the supply-side of affordable housing policies with the limited space, while leaving the demand-side institutions and interests to further research. In addition, the role of work units are treated as a background factor </w:t>
      </w:r>
      <w:r w:rsidR="0092798E">
        <w:rPr>
          <w:rFonts w:ascii="Times New Roman" w:hAnsi="Times New Roman" w:cs="Times New Roman"/>
          <w:sz w:val="24"/>
          <w:szCs w:val="24"/>
        </w:rPr>
        <w:t>instead of being examined in detail</w:t>
      </w:r>
      <w:r w:rsidRPr="000E50BC">
        <w:rPr>
          <w:rFonts w:ascii="Times New Roman" w:hAnsi="Times New Roman" w:cs="Times New Roman"/>
          <w:sz w:val="24"/>
          <w:szCs w:val="24"/>
        </w:rPr>
        <w:t>. These demand-side factors plus the role of SOEs and other work units are important in</w:t>
      </w:r>
      <w:r w:rsidR="00F83E5B">
        <w:rPr>
          <w:rFonts w:ascii="Times New Roman" w:hAnsi="Times New Roman" w:cs="Times New Roman"/>
          <w:sz w:val="24"/>
          <w:szCs w:val="24"/>
        </w:rPr>
        <w:t xml:space="preserve"> </w:t>
      </w:r>
      <w:r w:rsidRPr="000E50BC">
        <w:rPr>
          <w:rFonts w:ascii="Times New Roman" w:hAnsi="Times New Roman" w:cs="Times New Roman"/>
          <w:sz w:val="24"/>
          <w:szCs w:val="24"/>
        </w:rPr>
        <w:t xml:space="preserve">analyzing the shifting state-society relations, especially </w:t>
      </w:r>
      <w:r w:rsidR="00F83E5B">
        <w:rPr>
          <w:rFonts w:ascii="Times New Roman" w:hAnsi="Times New Roman" w:cs="Times New Roman"/>
          <w:sz w:val="24"/>
          <w:szCs w:val="24"/>
        </w:rPr>
        <w:t xml:space="preserve">in examining </w:t>
      </w:r>
      <w:r w:rsidRPr="000E50BC">
        <w:rPr>
          <w:rFonts w:ascii="Times New Roman" w:hAnsi="Times New Roman" w:cs="Times New Roman"/>
          <w:sz w:val="24"/>
          <w:szCs w:val="24"/>
        </w:rPr>
        <w:t>whether and how the tacit “social contract” between central government, work units, and urban residents have changed or evolved. In fact, as the market reform deepens, new forms of urban inequities emerge, while divisions created by pre-reform legacies still exist or even</w:t>
      </w:r>
      <w:r w:rsidR="00F83E5B">
        <w:rPr>
          <w:rFonts w:ascii="Times New Roman" w:hAnsi="Times New Roman" w:cs="Times New Roman"/>
          <w:sz w:val="24"/>
          <w:szCs w:val="24"/>
        </w:rPr>
        <w:t xml:space="preserve"> are </w:t>
      </w:r>
      <w:r w:rsidRPr="000E50BC">
        <w:rPr>
          <w:rFonts w:ascii="Times New Roman" w:hAnsi="Times New Roman" w:cs="Times New Roman"/>
          <w:sz w:val="24"/>
          <w:szCs w:val="24"/>
        </w:rPr>
        <w:t>intensified. Further research needs to address the</w:t>
      </w:r>
      <w:r w:rsidR="00F83E5B">
        <w:rPr>
          <w:rFonts w:ascii="Times New Roman" w:hAnsi="Times New Roman" w:cs="Times New Roman"/>
          <w:sz w:val="24"/>
          <w:szCs w:val="24"/>
        </w:rPr>
        <w:t>se</w:t>
      </w:r>
      <w:r w:rsidRPr="000E50BC">
        <w:rPr>
          <w:rFonts w:ascii="Times New Roman" w:hAnsi="Times New Roman" w:cs="Times New Roman"/>
          <w:sz w:val="24"/>
          <w:szCs w:val="24"/>
        </w:rPr>
        <w:t xml:space="preserve"> demand-side factors to facilitate more comprehensive understanding of affordable housing in Chinese cities. </w:t>
      </w:r>
    </w:p>
    <w:p w14:paraId="241583E2" w14:textId="77777777" w:rsidR="003161BC" w:rsidRPr="007B5629" w:rsidRDefault="003161BC">
      <w:pPr>
        <w:rPr>
          <w:rFonts w:ascii="Times New Roman" w:hAnsi="Times New Roman" w:cs="Times New Roman"/>
        </w:rPr>
      </w:pPr>
      <w:r w:rsidRPr="007B5629">
        <w:rPr>
          <w:rFonts w:ascii="Times New Roman" w:hAnsi="Times New Roman" w:cs="Times New Roman"/>
        </w:rPr>
        <w:br w:type="page"/>
      </w:r>
    </w:p>
    <w:p w14:paraId="687146C5" w14:textId="77777777" w:rsidR="003161BC" w:rsidRPr="00892710" w:rsidRDefault="003161BC" w:rsidP="00A241C3">
      <w:pPr>
        <w:pStyle w:val="Heading2"/>
        <w:rPr>
          <w:rFonts w:ascii="Times New Roman" w:hAnsi="Times New Roman" w:cs="Times New Roman"/>
          <w:b/>
          <w:color w:val="auto"/>
        </w:rPr>
      </w:pPr>
      <w:r w:rsidRPr="00892710">
        <w:rPr>
          <w:rFonts w:ascii="Times New Roman" w:hAnsi="Times New Roman" w:cs="Times New Roman"/>
          <w:b/>
          <w:color w:val="auto"/>
        </w:rPr>
        <w:lastRenderedPageBreak/>
        <w:t>Bibliography</w:t>
      </w:r>
    </w:p>
    <w:p w14:paraId="457A60D7" w14:textId="11855D4D"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Aidukaite, Jolanta. 2009. "Old </w:t>
      </w:r>
      <w:r w:rsidR="00754199" w:rsidRPr="007B5629">
        <w:rPr>
          <w:rFonts w:ascii="Times New Roman" w:hAnsi="Times New Roman" w:cs="Times New Roman"/>
          <w:sz w:val="20"/>
          <w:szCs w:val="18"/>
        </w:rPr>
        <w:t xml:space="preserve">Welfare State Theories </w:t>
      </w:r>
      <w:r w:rsidR="00754199">
        <w:rPr>
          <w:rFonts w:ascii="Times New Roman" w:hAnsi="Times New Roman" w:cs="Times New Roman"/>
          <w:sz w:val="20"/>
          <w:szCs w:val="18"/>
        </w:rPr>
        <w:t>a</w:t>
      </w:r>
      <w:r w:rsidR="00754199" w:rsidRPr="007B5629">
        <w:rPr>
          <w:rFonts w:ascii="Times New Roman" w:hAnsi="Times New Roman" w:cs="Times New Roman"/>
          <w:sz w:val="20"/>
          <w:szCs w:val="18"/>
        </w:rPr>
        <w:t xml:space="preserve">nd New Welfare Regimes In </w:t>
      </w:r>
      <w:r w:rsidRPr="007B5629">
        <w:rPr>
          <w:rFonts w:ascii="Times New Roman" w:hAnsi="Times New Roman" w:cs="Times New Roman"/>
          <w:sz w:val="20"/>
          <w:szCs w:val="18"/>
        </w:rPr>
        <w:t>Eastern Europe</w:t>
      </w:r>
      <w:r w:rsidR="00754199" w:rsidRPr="007B5629">
        <w:rPr>
          <w:rFonts w:ascii="Times New Roman" w:hAnsi="Times New Roman" w:cs="Times New Roman"/>
          <w:sz w:val="20"/>
          <w:szCs w:val="18"/>
        </w:rPr>
        <w:t xml:space="preserve">: </w:t>
      </w:r>
      <w:r w:rsidRPr="007B5629">
        <w:rPr>
          <w:rFonts w:ascii="Times New Roman" w:hAnsi="Times New Roman" w:cs="Times New Roman"/>
          <w:sz w:val="20"/>
          <w:szCs w:val="18"/>
        </w:rPr>
        <w:t xml:space="preserve">Challenges </w:t>
      </w:r>
      <w:r w:rsidR="00754199">
        <w:rPr>
          <w:rFonts w:ascii="Times New Roman" w:hAnsi="Times New Roman" w:cs="Times New Roman"/>
          <w:sz w:val="20"/>
          <w:szCs w:val="18"/>
        </w:rPr>
        <w:t>a</w:t>
      </w:r>
      <w:r w:rsidR="00754199" w:rsidRPr="007B5629">
        <w:rPr>
          <w:rFonts w:ascii="Times New Roman" w:hAnsi="Times New Roman" w:cs="Times New Roman"/>
          <w:sz w:val="20"/>
          <w:szCs w:val="18"/>
        </w:rPr>
        <w:t>nd Implications</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Communist and Post-Communist Studies</w:t>
      </w:r>
      <w:r w:rsidRPr="007B5629">
        <w:rPr>
          <w:rFonts w:ascii="Times New Roman" w:hAnsi="Times New Roman" w:cs="Times New Roman"/>
          <w:sz w:val="20"/>
          <w:szCs w:val="18"/>
        </w:rPr>
        <w:t xml:space="preserve"> no. 42 (1):23-39. </w:t>
      </w:r>
    </w:p>
    <w:p w14:paraId="02E202BC" w14:textId="1282304F"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Aidukaite, Jolanta. 2011. "Welfare </w:t>
      </w:r>
      <w:r w:rsidR="00754199" w:rsidRPr="007B5629">
        <w:rPr>
          <w:rFonts w:ascii="Times New Roman" w:hAnsi="Times New Roman" w:cs="Times New Roman"/>
          <w:sz w:val="20"/>
          <w:szCs w:val="18"/>
        </w:rPr>
        <w:t xml:space="preserve">Reforms </w:t>
      </w:r>
      <w:r w:rsidR="00754199">
        <w:rPr>
          <w:rFonts w:ascii="Times New Roman" w:hAnsi="Times New Roman" w:cs="Times New Roman"/>
          <w:sz w:val="20"/>
          <w:szCs w:val="18"/>
        </w:rPr>
        <w:t>a</w:t>
      </w:r>
      <w:r w:rsidR="00754199" w:rsidRPr="007B5629">
        <w:rPr>
          <w:rFonts w:ascii="Times New Roman" w:hAnsi="Times New Roman" w:cs="Times New Roman"/>
          <w:sz w:val="20"/>
          <w:szCs w:val="18"/>
        </w:rPr>
        <w:t xml:space="preserve">nd Socio-Economic Trends </w:t>
      </w:r>
      <w:r w:rsidR="00754199">
        <w:rPr>
          <w:rFonts w:ascii="Times New Roman" w:hAnsi="Times New Roman" w:cs="Times New Roman"/>
          <w:sz w:val="20"/>
          <w:szCs w:val="18"/>
        </w:rPr>
        <w:t>i</w:t>
      </w:r>
      <w:r w:rsidR="00754199" w:rsidRPr="007B5629">
        <w:rPr>
          <w:rFonts w:ascii="Times New Roman" w:hAnsi="Times New Roman" w:cs="Times New Roman"/>
          <w:sz w:val="20"/>
          <w:szCs w:val="18"/>
        </w:rPr>
        <w:t xml:space="preserve">n The 10 New </w:t>
      </w:r>
      <w:r w:rsidRPr="007B5629">
        <w:rPr>
          <w:rFonts w:ascii="Times New Roman" w:hAnsi="Times New Roman" w:cs="Times New Roman"/>
          <w:sz w:val="20"/>
          <w:szCs w:val="18"/>
        </w:rPr>
        <w:t xml:space="preserve">EU </w:t>
      </w:r>
      <w:r w:rsidR="00754199" w:rsidRPr="007B5629">
        <w:rPr>
          <w:rFonts w:ascii="Times New Roman" w:hAnsi="Times New Roman" w:cs="Times New Roman"/>
          <w:sz w:val="20"/>
          <w:szCs w:val="18"/>
        </w:rPr>
        <w:t xml:space="preserve">Member States </w:t>
      </w:r>
      <w:r w:rsidR="00754199">
        <w:rPr>
          <w:rFonts w:ascii="Times New Roman" w:hAnsi="Times New Roman" w:cs="Times New Roman"/>
          <w:sz w:val="20"/>
          <w:szCs w:val="18"/>
        </w:rPr>
        <w:t>o</w:t>
      </w:r>
      <w:r w:rsidR="00754199" w:rsidRPr="007B5629">
        <w:rPr>
          <w:rFonts w:ascii="Times New Roman" w:hAnsi="Times New Roman" w:cs="Times New Roman"/>
          <w:sz w:val="20"/>
          <w:szCs w:val="18"/>
        </w:rPr>
        <w:t xml:space="preserve">f </w:t>
      </w:r>
      <w:r w:rsidRPr="007B5629">
        <w:rPr>
          <w:rFonts w:ascii="Times New Roman" w:hAnsi="Times New Roman" w:cs="Times New Roman"/>
          <w:sz w:val="20"/>
          <w:szCs w:val="18"/>
        </w:rPr>
        <w:t xml:space="preserve">Central </w:t>
      </w:r>
      <w:r w:rsidR="00754199" w:rsidRPr="007B5629">
        <w:rPr>
          <w:rFonts w:ascii="Times New Roman" w:hAnsi="Times New Roman" w:cs="Times New Roman"/>
          <w:sz w:val="20"/>
          <w:szCs w:val="18"/>
        </w:rPr>
        <w:t xml:space="preserve">And </w:t>
      </w:r>
      <w:r w:rsidRPr="007B5629">
        <w:rPr>
          <w:rFonts w:ascii="Times New Roman" w:hAnsi="Times New Roman" w:cs="Times New Roman"/>
          <w:sz w:val="20"/>
          <w:szCs w:val="18"/>
        </w:rPr>
        <w:t xml:space="preserve">Eastern Europe." </w:t>
      </w:r>
      <w:r w:rsidRPr="007B5629">
        <w:rPr>
          <w:rFonts w:ascii="Times New Roman" w:hAnsi="Times New Roman" w:cs="Times New Roman"/>
          <w:i/>
          <w:iCs/>
          <w:sz w:val="20"/>
          <w:szCs w:val="18"/>
        </w:rPr>
        <w:t>Communist and Post-Communist Studies</w:t>
      </w:r>
      <w:r w:rsidRPr="007B5629">
        <w:rPr>
          <w:rFonts w:ascii="Times New Roman" w:hAnsi="Times New Roman" w:cs="Times New Roman"/>
          <w:sz w:val="20"/>
          <w:szCs w:val="18"/>
        </w:rPr>
        <w:t xml:space="preserve"> no. 44 (3):211-219. </w:t>
      </w:r>
    </w:p>
    <w:p w14:paraId="338F859E"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Bian, Yanjie, John R. Logan, Hanlong Lu, Yunkang Pan, and Ying Guan. 1997. "Work Units and Housing Reform in Two Chinese Cities." In </w:t>
      </w:r>
      <w:r w:rsidRPr="007B5629">
        <w:rPr>
          <w:rFonts w:ascii="Times New Roman" w:hAnsi="Times New Roman" w:cs="Times New Roman"/>
          <w:i/>
          <w:iCs/>
          <w:sz w:val="20"/>
          <w:szCs w:val="18"/>
        </w:rPr>
        <w:t>Danwei : the changing Chinese workplace in historical and comparative perspective</w:t>
      </w:r>
      <w:r w:rsidRPr="007B5629">
        <w:rPr>
          <w:rFonts w:ascii="Times New Roman" w:hAnsi="Times New Roman" w:cs="Times New Roman"/>
          <w:sz w:val="20"/>
          <w:szCs w:val="18"/>
        </w:rPr>
        <w:t>, edited by Xiaobo Lü and Elizabeth J. Perry, 223-250. Armonk, N.Y.: M. E. Sharpe.</w:t>
      </w:r>
    </w:p>
    <w:p w14:paraId="2405D565"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Breslin, Shaun. 2006. "Serving the Market or Serving the Party: Neo-liberalism in China." In </w:t>
      </w:r>
      <w:r w:rsidRPr="007B5629">
        <w:rPr>
          <w:rFonts w:ascii="Times New Roman" w:hAnsi="Times New Roman" w:cs="Times New Roman"/>
          <w:i/>
          <w:iCs/>
          <w:sz w:val="20"/>
          <w:szCs w:val="18"/>
        </w:rPr>
        <w:t>The Neoliberal Revolution: Forging the Market State</w:t>
      </w:r>
      <w:r w:rsidRPr="007B5629">
        <w:rPr>
          <w:rFonts w:ascii="Times New Roman" w:hAnsi="Times New Roman" w:cs="Times New Roman"/>
          <w:sz w:val="20"/>
          <w:szCs w:val="18"/>
        </w:rPr>
        <w:t>. Palgrave Macmillan.</w:t>
      </w:r>
    </w:p>
    <w:p w14:paraId="0ED849C1"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Chen Qunmin, </w:t>
      </w:r>
      <w:r w:rsidRPr="007B5629">
        <w:rPr>
          <w:rFonts w:ascii="Times New Roman" w:hAnsi="Times New Roman" w:cs="Times New Roman"/>
          <w:sz w:val="20"/>
          <w:szCs w:val="18"/>
        </w:rPr>
        <w:t>陈群民</w:t>
      </w:r>
      <w:r w:rsidRPr="007B5629">
        <w:rPr>
          <w:rFonts w:ascii="Times New Roman" w:hAnsi="Times New Roman" w:cs="Times New Roman"/>
          <w:sz w:val="20"/>
          <w:szCs w:val="18"/>
        </w:rPr>
        <w:t xml:space="preserve">, and </w:t>
      </w:r>
      <w:r w:rsidRPr="007B5629">
        <w:rPr>
          <w:rFonts w:ascii="Times New Roman" w:hAnsi="Times New Roman" w:cs="Times New Roman"/>
          <w:sz w:val="20"/>
          <w:szCs w:val="18"/>
        </w:rPr>
        <w:t>吴也白</w:t>
      </w:r>
      <w:r w:rsidRPr="007B5629">
        <w:rPr>
          <w:rFonts w:ascii="Times New Roman" w:hAnsi="Times New Roman" w:cs="Times New Roman"/>
          <w:sz w:val="20"/>
          <w:szCs w:val="18"/>
        </w:rPr>
        <w:t xml:space="preserve"> Wu Yebai. 2011. "Jiakuai Shanghai Gonggong Zuling Zhufang Fazhan Yanjiu </w:t>
      </w:r>
      <w:r w:rsidRPr="007B5629">
        <w:rPr>
          <w:rFonts w:ascii="Times New Roman" w:hAnsi="Times New Roman" w:cs="Times New Roman"/>
          <w:sz w:val="20"/>
          <w:szCs w:val="18"/>
        </w:rPr>
        <w:t>加快上海公共租赁住房发展研究</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 xml:space="preserve">Kexue Fazhan </w:t>
      </w:r>
      <w:r w:rsidRPr="007B5629">
        <w:rPr>
          <w:rFonts w:ascii="Times New Roman" w:hAnsi="Times New Roman" w:cs="Times New Roman"/>
          <w:i/>
          <w:iCs/>
          <w:sz w:val="20"/>
          <w:szCs w:val="18"/>
        </w:rPr>
        <w:t>科学发展</w:t>
      </w:r>
      <w:r w:rsidRPr="007B5629">
        <w:rPr>
          <w:rFonts w:ascii="Times New Roman" w:hAnsi="Times New Roman" w:cs="Times New Roman"/>
          <w:sz w:val="20"/>
          <w:szCs w:val="18"/>
        </w:rPr>
        <w:t xml:space="preserve"> (11):53-62.</w:t>
      </w:r>
    </w:p>
    <w:p w14:paraId="1A921E39" w14:textId="7956431C"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Chien, Shiuh-Shen. 2008. "Local Responses to Globalization in China: a Territorial Restructuring Process Perspective." </w:t>
      </w:r>
      <w:r w:rsidRPr="007B5629">
        <w:rPr>
          <w:rFonts w:ascii="Times New Roman" w:hAnsi="Times New Roman" w:cs="Times New Roman"/>
          <w:i/>
          <w:iCs/>
          <w:sz w:val="20"/>
          <w:szCs w:val="18"/>
        </w:rPr>
        <w:t>Pacific Economic Review</w:t>
      </w:r>
      <w:r w:rsidRPr="007B5629">
        <w:rPr>
          <w:rFonts w:ascii="Times New Roman" w:hAnsi="Times New Roman" w:cs="Times New Roman"/>
          <w:sz w:val="20"/>
          <w:szCs w:val="18"/>
        </w:rPr>
        <w:t xml:space="preserve"> no. 13 (4):492-517. </w:t>
      </w:r>
    </w:p>
    <w:p w14:paraId="729E3184" w14:textId="3BDCDD9E"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Cook, Linda J. 1993. </w:t>
      </w:r>
      <w:r w:rsidRPr="007B5629">
        <w:rPr>
          <w:rFonts w:ascii="Times New Roman" w:hAnsi="Times New Roman" w:cs="Times New Roman"/>
          <w:i/>
          <w:iCs/>
          <w:sz w:val="20"/>
          <w:szCs w:val="18"/>
        </w:rPr>
        <w:t xml:space="preserve">The Soviet </w:t>
      </w:r>
      <w:r w:rsidR="00754199" w:rsidRPr="007B5629">
        <w:rPr>
          <w:rFonts w:ascii="Times New Roman" w:hAnsi="Times New Roman" w:cs="Times New Roman"/>
          <w:i/>
          <w:iCs/>
          <w:sz w:val="20"/>
          <w:szCs w:val="18"/>
        </w:rPr>
        <w:t xml:space="preserve">Social Contract </w:t>
      </w:r>
      <w:r w:rsidR="00754199">
        <w:rPr>
          <w:rFonts w:ascii="Times New Roman" w:hAnsi="Times New Roman" w:cs="Times New Roman"/>
          <w:i/>
          <w:iCs/>
          <w:sz w:val="20"/>
          <w:szCs w:val="18"/>
        </w:rPr>
        <w:t>a</w:t>
      </w:r>
      <w:r w:rsidR="00754199" w:rsidRPr="007B5629">
        <w:rPr>
          <w:rFonts w:ascii="Times New Roman" w:hAnsi="Times New Roman" w:cs="Times New Roman"/>
          <w:i/>
          <w:iCs/>
          <w:sz w:val="20"/>
          <w:szCs w:val="18"/>
        </w:rPr>
        <w:t xml:space="preserve">nd Why It Failed: Welfare Policy </w:t>
      </w:r>
      <w:r w:rsidR="00754199">
        <w:rPr>
          <w:rFonts w:ascii="Times New Roman" w:hAnsi="Times New Roman" w:cs="Times New Roman"/>
          <w:i/>
          <w:iCs/>
          <w:sz w:val="20"/>
          <w:szCs w:val="18"/>
        </w:rPr>
        <w:t>a</w:t>
      </w:r>
      <w:r w:rsidR="00754199" w:rsidRPr="007B5629">
        <w:rPr>
          <w:rFonts w:ascii="Times New Roman" w:hAnsi="Times New Roman" w:cs="Times New Roman"/>
          <w:i/>
          <w:iCs/>
          <w:sz w:val="20"/>
          <w:szCs w:val="18"/>
        </w:rPr>
        <w:t xml:space="preserve">nd Workers' Politics </w:t>
      </w:r>
      <w:r w:rsidR="00754199">
        <w:rPr>
          <w:rFonts w:ascii="Times New Roman" w:hAnsi="Times New Roman" w:cs="Times New Roman"/>
          <w:i/>
          <w:iCs/>
          <w:sz w:val="20"/>
          <w:szCs w:val="18"/>
        </w:rPr>
        <w:t>f</w:t>
      </w:r>
      <w:r w:rsidR="00754199" w:rsidRPr="007B5629">
        <w:rPr>
          <w:rFonts w:ascii="Times New Roman" w:hAnsi="Times New Roman" w:cs="Times New Roman"/>
          <w:i/>
          <w:iCs/>
          <w:sz w:val="20"/>
          <w:szCs w:val="18"/>
        </w:rPr>
        <w:t xml:space="preserve">rom </w:t>
      </w:r>
      <w:r w:rsidRPr="007B5629">
        <w:rPr>
          <w:rFonts w:ascii="Times New Roman" w:hAnsi="Times New Roman" w:cs="Times New Roman"/>
          <w:i/>
          <w:iCs/>
          <w:sz w:val="20"/>
          <w:szCs w:val="18"/>
        </w:rPr>
        <w:t xml:space="preserve">Brezhnev </w:t>
      </w:r>
      <w:r w:rsidR="00C36138">
        <w:rPr>
          <w:rFonts w:ascii="Times New Roman" w:hAnsi="Times New Roman" w:cs="Times New Roman"/>
          <w:i/>
          <w:iCs/>
          <w:sz w:val="20"/>
          <w:szCs w:val="18"/>
        </w:rPr>
        <w:t>t</w:t>
      </w:r>
      <w:r w:rsidR="00754199" w:rsidRPr="007B5629">
        <w:rPr>
          <w:rFonts w:ascii="Times New Roman" w:hAnsi="Times New Roman" w:cs="Times New Roman"/>
          <w:i/>
          <w:iCs/>
          <w:sz w:val="20"/>
          <w:szCs w:val="18"/>
        </w:rPr>
        <w:t xml:space="preserve">o </w:t>
      </w:r>
      <w:r w:rsidRPr="007B5629">
        <w:rPr>
          <w:rFonts w:ascii="Times New Roman" w:hAnsi="Times New Roman" w:cs="Times New Roman"/>
          <w:i/>
          <w:iCs/>
          <w:sz w:val="20"/>
          <w:szCs w:val="18"/>
        </w:rPr>
        <w:t>Yeltsin</w:t>
      </w:r>
      <w:r w:rsidRPr="007B5629">
        <w:rPr>
          <w:rFonts w:ascii="Times New Roman" w:hAnsi="Times New Roman" w:cs="Times New Roman"/>
          <w:sz w:val="20"/>
          <w:szCs w:val="18"/>
        </w:rPr>
        <w:t>. Cambridge, Mass.: Harvard University Press.</w:t>
      </w:r>
    </w:p>
    <w:p w14:paraId="39DE99BA"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Cui Guangcan, </w:t>
      </w:r>
      <w:r w:rsidRPr="007B5629">
        <w:rPr>
          <w:rFonts w:ascii="Times New Roman" w:hAnsi="Times New Roman" w:cs="Times New Roman"/>
          <w:sz w:val="20"/>
          <w:szCs w:val="18"/>
        </w:rPr>
        <w:t>崔光灿</w:t>
      </w:r>
      <w:r w:rsidRPr="007B5629">
        <w:rPr>
          <w:rFonts w:ascii="Times New Roman" w:hAnsi="Times New Roman" w:cs="Times New Roman"/>
          <w:sz w:val="20"/>
          <w:szCs w:val="18"/>
        </w:rPr>
        <w:t xml:space="preserve">. 2010. "Wanshan Shanghai Zhufang Baozhang Tixi de Ruogan Sikao </w:t>
      </w:r>
      <w:r w:rsidRPr="007B5629">
        <w:rPr>
          <w:rFonts w:ascii="Times New Roman" w:hAnsi="Times New Roman" w:cs="Times New Roman"/>
          <w:sz w:val="20"/>
          <w:szCs w:val="18"/>
        </w:rPr>
        <w:t>完善上海住房保障体系的若干思考</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 xml:space="preserve">Shanghai Fangdi, </w:t>
      </w:r>
      <w:r w:rsidRPr="007B5629">
        <w:rPr>
          <w:rFonts w:ascii="Times New Roman" w:hAnsi="Times New Roman" w:cs="Times New Roman"/>
          <w:i/>
          <w:iCs/>
          <w:sz w:val="20"/>
          <w:szCs w:val="18"/>
        </w:rPr>
        <w:t>上海房地</w:t>
      </w:r>
      <w:r w:rsidRPr="007B5629">
        <w:rPr>
          <w:rFonts w:ascii="Times New Roman" w:hAnsi="Times New Roman" w:cs="Times New Roman"/>
          <w:sz w:val="20"/>
          <w:szCs w:val="18"/>
        </w:rPr>
        <w:t xml:space="preserve"> (10):4-8.</w:t>
      </w:r>
    </w:p>
    <w:p w14:paraId="2BBC4951"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Cui Guangcan, </w:t>
      </w:r>
      <w:r w:rsidRPr="007B5629">
        <w:rPr>
          <w:rFonts w:ascii="Times New Roman" w:hAnsi="Times New Roman" w:cs="Times New Roman"/>
          <w:sz w:val="20"/>
          <w:szCs w:val="18"/>
        </w:rPr>
        <w:t>崔光灿</w:t>
      </w:r>
      <w:r w:rsidRPr="007B5629">
        <w:rPr>
          <w:rFonts w:ascii="Times New Roman" w:hAnsi="Times New Roman" w:cs="Times New Roman"/>
          <w:sz w:val="20"/>
          <w:szCs w:val="18"/>
        </w:rPr>
        <w:t xml:space="preserve">. 2011. "Shanghai "Youxian Chanquan" Jingji Shiyong Zhufang Xiaoying Fenxi </w:t>
      </w:r>
      <w:r w:rsidRPr="007B5629">
        <w:rPr>
          <w:rFonts w:ascii="Times New Roman" w:hAnsi="Times New Roman" w:cs="Times New Roman"/>
          <w:sz w:val="20"/>
          <w:szCs w:val="18"/>
        </w:rPr>
        <w:t>上海</w:t>
      </w:r>
      <w:r w:rsidRPr="007B5629">
        <w:rPr>
          <w:rFonts w:ascii="Times New Roman" w:hAnsi="Times New Roman" w:cs="Times New Roman"/>
          <w:sz w:val="20"/>
          <w:szCs w:val="18"/>
        </w:rPr>
        <w:t>“</w:t>
      </w:r>
      <w:r w:rsidRPr="007B5629">
        <w:rPr>
          <w:rFonts w:ascii="Times New Roman" w:hAnsi="Times New Roman" w:cs="Times New Roman"/>
          <w:sz w:val="20"/>
          <w:szCs w:val="18"/>
        </w:rPr>
        <w:t>有限产权</w:t>
      </w:r>
      <w:r w:rsidRPr="007B5629">
        <w:rPr>
          <w:rFonts w:ascii="Times New Roman" w:hAnsi="Times New Roman" w:cs="Times New Roman"/>
          <w:sz w:val="20"/>
          <w:szCs w:val="18"/>
        </w:rPr>
        <w:t>”</w:t>
      </w:r>
      <w:r w:rsidRPr="007B5629">
        <w:rPr>
          <w:rFonts w:ascii="Times New Roman" w:hAnsi="Times New Roman" w:cs="Times New Roman"/>
          <w:sz w:val="20"/>
          <w:szCs w:val="18"/>
        </w:rPr>
        <w:t>经济适用住房效应分析</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Shanghai Fangdi</w:t>
      </w:r>
      <w:r w:rsidRPr="007B5629">
        <w:rPr>
          <w:rFonts w:ascii="Times New Roman" w:hAnsi="Times New Roman" w:cs="Times New Roman"/>
          <w:i/>
          <w:iCs/>
          <w:sz w:val="20"/>
          <w:szCs w:val="18"/>
        </w:rPr>
        <w:t>上海房地</w:t>
      </w:r>
      <w:r w:rsidRPr="007B5629">
        <w:rPr>
          <w:rFonts w:ascii="Times New Roman" w:hAnsi="Times New Roman" w:cs="Times New Roman"/>
          <w:sz w:val="20"/>
          <w:szCs w:val="18"/>
        </w:rPr>
        <w:t xml:space="preserve"> (04):29-30.</w:t>
      </w:r>
    </w:p>
    <w:p w14:paraId="71556C9C" w14:textId="29582305"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Davis, Deborah S. 2003. "From </w:t>
      </w:r>
      <w:r w:rsidR="00754199" w:rsidRPr="007B5629">
        <w:rPr>
          <w:rFonts w:ascii="Times New Roman" w:hAnsi="Times New Roman" w:cs="Times New Roman"/>
          <w:sz w:val="20"/>
          <w:szCs w:val="18"/>
        </w:rPr>
        <w:t xml:space="preserve">Welfare Benefit </w:t>
      </w:r>
      <w:r w:rsidR="00754199">
        <w:rPr>
          <w:rFonts w:ascii="Times New Roman" w:hAnsi="Times New Roman" w:cs="Times New Roman"/>
          <w:sz w:val="20"/>
          <w:szCs w:val="18"/>
        </w:rPr>
        <w:t>t</w:t>
      </w:r>
      <w:r w:rsidR="00754199" w:rsidRPr="007B5629">
        <w:rPr>
          <w:rFonts w:ascii="Times New Roman" w:hAnsi="Times New Roman" w:cs="Times New Roman"/>
          <w:sz w:val="20"/>
          <w:szCs w:val="18"/>
        </w:rPr>
        <w:t xml:space="preserve">o Capitalized Asset: </w:t>
      </w:r>
      <w:r w:rsidR="00754199">
        <w:rPr>
          <w:rFonts w:ascii="Times New Roman" w:hAnsi="Times New Roman" w:cs="Times New Roman"/>
          <w:sz w:val="20"/>
          <w:szCs w:val="18"/>
        </w:rPr>
        <w:t>t</w:t>
      </w:r>
      <w:r w:rsidR="00754199" w:rsidRPr="007B5629">
        <w:rPr>
          <w:rFonts w:ascii="Times New Roman" w:hAnsi="Times New Roman" w:cs="Times New Roman"/>
          <w:sz w:val="20"/>
          <w:szCs w:val="18"/>
        </w:rPr>
        <w:t xml:space="preserve">he Re-Commodification </w:t>
      </w:r>
      <w:r w:rsidR="00754199">
        <w:rPr>
          <w:rFonts w:ascii="Times New Roman" w:hAnsi="Times New Roman" w:cs="Times New Roman"/>
          <w:sz w:val="20"/>
          <w:szCs w:val="18"/>
        </w:rPr>
        <w:t>o</w:t>
      </w:r>
      <w:r w:rsidR="00754199" w:rsidRPr="007B5629">
        <w:rPr>
          <w:rFonts w:ascii="Times New Roman" w:hAnsi="Times New Roman" w:cs="Times New Roman"/>
          <w:sz w:val="20"/>
          <w:szCs w:val="18"/>
        </w:rPr>
        <w:t xml:space="preserve">f Residential Space </w:t>
      </w:r>
      <w:r w:rsidR="00754199">
        <w:rPr>
          <w:rFonts w:ascii="Times New Roman" w:hAnsi="Times New Roman" w:cs="Times New Roman"/>
          <w:sz w:val="20"/>
          <w:szCs w:val="18"/>
        </w:rPr>
        <w:t>i</w:t>
      </w:r>
      <w:r w:rsidR="00754199" w:rsidRPr="007B5629">
        <w:rPr>
          <w:rFonts w:ascii="Times New Roman" w:hAnsi="Times New Roman" w:cs="Times New Roman"/>
          <w:sz w:val="20"/>
          <w:szCs w:val="18"/>
        </w:rPr>
        <w:t xml:space="preserve">n Urban </w:t>
      </w:r>
      <w:r w:rsidRPr="007B5629">
        <w:rPr>
          <w:rFonts w:ascii="Times New Roman" w:hAnsi="Times New Roman" w:cs="Times New Roman"/>
          <w:sz w:val="20"/>
          <w:szCs w:val="18"/>
        </w:rPr>
        <w:t xml:space="preserve">China." In </w:t>
      </w:r>
      <w:r w:rsidRPr="007B5629">
        <w:rPr>
          <w:rFonts w:ascii="Times New Roman" w:hAnsi="Times New Roman" w:cs="Times New Roman"/>
          <w:i/>
          <w:iCs/>
          <w:sz w:val="20"/>
          <w:szCs w:val="18"/>
        </w:rPr>
        <w:t>Housing and Social Change: East-West Perspectives</w:t>
      </w:r>
      <w:r w:rsidRPr="007B5629">
        <w:rPr>
          <w:rFonts w:ascii="Times New Roman" w:hAnsi="Times New Roman" w:cs="Times New Roman"/>
          <w:sz w:val="20"/>
          <w:szCs w:val="18"/>
        </w:rPr>
        <w:t>, 183-198. Routledge.</w:t>
      </w:r>
    </w:p>
    <w:p w14:paraId="753481BF" w14:textId="391BF65B"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Deng, Lan, Qingyun Shen, and Lin Wang. 2011. "The </w:t>
      </w:r>
      <w:r w:rsidR="00754199" w:rsidRPr="007B5629">
        <w:rPr>
          <w:rFonts w:ascii="Times New Roman" w:hAnsi="Times New Roman" w:cs="Times New Roman"/>
          <w:sz w:val="20"/>
          <w:szCs w:val="18"/>
        </w:rPr>
        <w:t>Emerging Housing Policy Framework</w:t>
      </w:r>
      <w:r w:rsidRPr="007B5629">
        <w:rPr>
          <w:rFonts w:ascii="Times New Roman" w:hAnsi="Times New Roman" w:cs="Times New Roman"/>
          <w:sz w:val="20"/>
          <w:szCs w:val="18"/>
        </w:rPr>
        <w:t xml:space="preserve"> in China." </w:t>
      </w:r>
      <w:r w:rsidRPr="007B5629">
        <w:rPr>
          <w:rFonts w:ascii="Times New Roman" w:hAnsi="Times New Roman" w:cs="Times New Roman"/>
          <w:i/>
          <w:iCs/>
          <w:sz w:val="20"/>
          <w:szCs w:val="18"/>
        </w:rPr>
        <w:t>Journal of Planning Literature</w:t>
      </w:r>
      <w:r w:rsidRPr="007B5629">
        <w:rPr>
          <w:rFonts w:ascii="Times New Roman" w:hAnsi="Times New Roman" w:cs="Times New Roman"/>
          <w:sz w:val="20"/>
          <w:szCs w:val="18"/>
        </w:rPr>
        <w:t xml:space="preserve"> no. 26 (2):168-183.</w:t>
      </w:r>
    </w:p>
    <w:p w14:paraId="7A627DEF" w14:textId="17FF7868"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Deyo, Frederic C. 1987. </w:t>
      </w:r>
      <w:r w:rsidRPr="007B5629">
        <w:rPr>
          <w:rFonts w:ascii="Times New Roman" w:hAnsi="Times New Roman" w:cs="Times New Roman"/>
          <w:i/>
          <w:iCs/>
          <w:sz w:val="20"/>
          <w:szCs w:val="18"/>
        </w:rPr>
        <w:t xml:space="preserve">The Political </w:t>
      </w:r>
      <w:r w:rsidR="00754199" w:rsidRPr="007B5629">
        <w:rPr>
          <w:rFonts w:ascii="Times New Roman" w:hAnsi="Times New Roman" w:cs="Times New Roman"/>
          <w:i/>
          <w:iCs/>
          <w:sz w:val="20"/>
          <w:szCs w:val="18"/>
        </w:rPr>
        <w:t xml:space="preserve">Economy </w:t>
      </w:r>
      <w:r w:rsidR="00754199">
        <w:rPr>
          <w:rFonts w:ascii="Times New Roman" w:hAnsi="Times New Roman" w:cs="Times New Roman"/>
          <w:i/>
          <w:iCs/>
          <w:sz w:val="20"/>
          <w:szCs w:val="18"/>
        </w:rPr>
        <w:t>o</w:t>
      </w:r>
      <w:r w:rsidR="00754199" w:rsidRPr="007B5629">
        <w:rPr>
          <w:rFonts w:ascii="Times New Roman" w:hAnsi="Times New Roman" w:cs="Times New Roman"/>
          <w:i/>
          <w:iCs/>
          <w:sz w:val="20"/>
          <w:szCs w:val="18"/>
        </w:rPr>
        <w:t xml:space="preserve">f </w:t>
      </w:r>
      <w:r w:rsidR="00754199">
        <w:rPr>
          <w:rFonts w:ascii="Times New Roman" w:hAnsi="Times New Roman" w:cs="Times New Roman"/>
          <w:i/>
          <w:iCs/>
          <w:sz w:val="20"/>
          <w:szCs w:val="18"/>
        </w:rPr>
        <w:t>t</w:t>
      </w:r>
      <w:r w:rsidR="00754199" w:rsidRPr="007B5629">
        <w:rPr>
          <w:rFonts w:ascii="Times New Roman" w:hAnsi="Times New Roman" w:cs="Times New Roman"/>
          <w:i/>
          <w:iCs/>
          <w:sz w:val="20"/>
          <w:szCs w:val="18"/>
        </w:rPr>
        <w:t xml:space="preserve">he New </w:t>
      </w:r>
      <w:r w:rsidRPr="007B5629">
        <w:rPr>
          <w:rFonts w:ascii="Times New Roman" w:hAnsi="Times New Roman" w:cs="Times New Roman"/>
          <w:i/>
          <w:iCs/>
          <w:sz w:val="20"/>
          <w:szCs w:val="18"/>
        </w:rPr>
        <w:t xml:space="preserve">Asian </w:t>
      </w:r>
      <w:r w:rsidR="00754199" w:rsidRPr="007B5629">
        <w:rPr>
          <w:rFonts w:ascii="Times New Roman" w:hAnsi="Times New Roman" w:cs="Times New Roman"/>
          <w:i/>
          <w:iCs/>
          <w:sz w:val="20"/>
          <w:szCs w:val="18"/>
        </w:rPr>
        <w:t>Industrialism</w:t>
      </w:r>
      <w:r w:rsidR="00754199" w:rsidRPr="007B5629">
        <w:rPr>
          <w:rFonts w:ascii="Times New Roman" w:hAnsi="Times New Roman" w:cs="Times New Roman"/>
          <w:sz w:val="20"/>
          <w:szCs w:val="18"/>
        </w:rPr>
        <w:t xml:space="preserve">. </w:t>
      </w:r>
      <w:r w:rsidRPr="007B5629">
        <w:rPr>
          <w:rFonts w:ascii="Times New Roman" w:hAnsi="Times New Roman" w:cs="Times New Roman"/>
          <w:sz w:val="20"/>
          <w:szCs w:val="18"/>
        </w:rPr>
        <w:t>Ithaca, N.Y.: Cornell University Press.</w:t>
      </w:r>
    </w:p>
    <w:p w14:paraId="2F863C47" w14:textId="3EBAE2FB"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Duckett, J., and B. Carrillo. 2011. "China's </w:t>
      </w:r>
      <w:r w:rsidR="00754199" w:rsidRPr="007B5629">
        <w:rPr>
          <w:rFonts w:ascii="Times New Roman" w:hAnsi="Times New Roman" w:cs="Times New Roman"/>
          <w:sz w:val="20"/>
          <w:szCs w:val="18"/>
        </w:rPr>
        <w:t xml:space="preserve">Changing Welfare Mix: Introducing </w:t>
      </w:r>
      <w:r w:rsidR="00754199">
        <w:rPr>
          <w:rFonts w:ascii="Times New Roman" w:hAnsi="Times New Roman" w:cs="Times New Roman"/>
          <w:sz w:val="20"/>
          <w:szCs w:val="18"/>
        </w:rPr>
        <w:t>t</w:t>
      </w:r>
      <w:r w:rsidR="00754199" w:rsidRPr="007B5629">
        <w:rPr>
          <w:rFonts w:ascii="Times New Roman" w:hAnsi="Times New Roman" w:cs="Times New Roman"/>
          <w:sz w:val="20"/>
          <w:szCs w:val="18"/>
        </w:rPr>
        <w:t>he Local Perspective</w:t>
      </w:r>
      <w:r w:rsidRPr="007B5629">
        <w:rPr>
          <w:rFonts w:ascii="Times New Roman" w:hAnsi="Times New Roman" w:cs="Times New Roman"/>
          <w:sz w:val="20"/>
          <w:szCs w:val="18"/>
        </w:rPr>
        <w:t xml:space="preserve">." In </w:t>
      </w:r>
      <w:r w:rsidRPr="007B5629">
        <w:rPr>
          <w:rFonts w:ascii="Times New Roman" w:hAnsi="Times New Roman" w:cs="Times New Roman"/>
          <w:i/>
          <w:iCs/>
          <w:sz w:val="20"/>
          <w:szCs w:val="18"/>
        </w:rPr>
        <w:t>China's Changing Welfare Mix: Local Perspectives</w:t>
      </w:r>
      <w:r w:rsidRPr="007B5629">
        <w:rPr>
          <w:rFonts w:ascii="Times New Roman" w:hAnsi="Times New Roman" w:cs="Times New Roman"/>
          <w:sz w:val="20"/>
          <w:szCs w:val="18"/>
        </w:rPr>
        <w:t>, edited by B. Carrillo and J. Duckett, 1-17. London: Routledge.</w:t>
      </w:r>
    </w:p>
    <w:p w14:paraId="4BC32C69" w14:textId="22A28FAD"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Esping-Andersen, Gøsta. 1990. </w:t>
      </w:r>
      <w:r w:rsidRPr="007B5629">
        <w:rPr>
          <w:rFonts w:ascii="Times New Roman" w:hAnsi="Times New Roman" w:cs="Times New Roman"/>
          <w:i/>
          <w:iCs/>
          <w:sz w:val="20"/>
          <w:szCs w:val="18"/>
        </w:rPr>
        <w:t xml:space="preserve">The </w:t>
      </w:r>
      <w:r w:rsidR="00754199" w:rsidRPr="007B5629">
        <w:rPr>
          <w:rFonts w:ascii="Times New Roman" w:hAnsi="Times New Roman" w:cs="Times New Roman"/>
          <w:i/>
          <w:iCs/>
          <w:sz w:val="20"/>
          <w:szCs w:val="18"/>
        </w:rPr>
        <w:t xml:space="preserve">Three Worlds </w:t>
      </w:r>
      <w:r w:rsidR="00754199">
        <w:rPr>
          <w:rFonts w:ascii="Times New Roman" w:hAnsi="Times New Roman" w:cs="Times New Roman"/>
          <w:i/>
          <w:iCs/>
          <w:sz w:val="20"/>
          <w:szCs w:val="18"/>
        </w:rPr>
        <w:t>o</w:t>
      </w:r>
      <w:r w:rsidR="00754199" w:rsidRPr="007B5629">
        <w:rPr>
          <w:rFonts w:ascii="Times New Roman" w:hAnsi="Times New Roman" w:cs="Times New Roman"/>
          <w:i/>
          <w:iCs/>
          <w:sz w:val="20"/>
          <w:szCs w:val="18"/>
        </w:rPr>
        <w:t>f Welfare Capitalism</w:t>
      </w:r>
      <w:r w:rsidRPr="007B5629">
        <w:rPr>
          <w:rFonts w:ascii="Times New Roman" w:hAnsi="Times New Roman" w:cs="Times New Roman"/>
          <w:sz w:val="20"/>
          <w:szCs w:val="18"/>
        </w:rPr>
        <w:t>. Princeton, N.J.: Princeton University Press.</w:t>
      </w:r>
    </w:p>
    <w:p w14:paraId="198B8FF7" w14:textId="193B1D12"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Gough, Ian. 2004. </w:t>
      </w:r>
      <w:r w:rsidRPr="007B5629">
        <w:rPr>
          <w:rFonts w:ascii="Times New Roman" w:hAnsi="Times New Roman" w:cs="Times New Roman"/>
          <w:i/>
          <w:iCs/>
          <w:sz w:val="20"/>
          <w:szCs w:val="18"/>
        </w:rPr>
        <w:t xml:space="preserve">Welfare </w:t>
      </w:r>
      <w:r w:rsidR="00754199" w:rsidRPr="007B5629">
        <w:rPr>
          <w:rFonts w:ascii="Times New Roman" w:hAnsi="Times New Roman" w:cs="Times New Roman"/>
          <w:i/>
          <w:iCs/>
          <w:sz w:val="20"/>
          <w:szCs w:val="18"/>
        </w:rPr>
        <w:t xml:space="preserve">Regimes </w:t>
      </w:r>
      <w:r w:rsidR="00754199">
        <w:rPr>
          <w:rFonts w:ascii="Times New Roman" w:hAnsi="Times New Roman" w:cs="Times New Roman"/>
          <w:i/>
          <w:iCs/>
          <w:sz w:val="20"/>
          <w:szCs w:val="18"/>
        </w:rPr>
        <w:t>i</w:t>
      </w:r>
      <w:r w:rsidR="00754199" w:rsidRPr="007B5629">
        <w:rPr>
          <w:rFonts w:ascii="Times New Roman" w:hAnsi="Times New Roman" w:cs="Times New Roman"/>
          <w:i/>
          <w:iCs/>
          <w:sz w:val="20"/>
          <w:szCs w:val="18"/>
        </w:rPr>
        <w:t xml:space="preserve">n Development Context: </w:t>
      </w:r>
      <w:r w:rsidR="00754199">
        <w:rPr>
          <w:rFonts w:ascii="Times New Roman" w:hAnsi="Times New Roman" w:cs="Times New Roman"/>
          <w:i/>
          <w:iCs/>
          <w:sz w:val="20"/>
          <w:szCs w:val="18"/>
        </w:rPr>
        <w:t>a</w:t>
      </w:r>
      <w:r w:rsidR="00754199" w:rsidRPr="007B5629">
        <w:rPr>
          <w:rFonts w:ascii="Times New Roman" w:hAnsi="Times New Roman" w:cs="Times New Roman"/>
          <w:i/>
          <w:iCs/>
          <w:sz w:val="20"/>
          <w:szCs w:val="18"/>
        </w:rPr>
        <w:t xml:space="preserve"> Global </w:t>
      </w:r>
      <w:r w:rsidR="00754199">
        <w:rPr>
          <w:rFonts w:ascii="Times New Roman" w:hAnsi="Times New Roman" w:cs="Times New Roman"/>
          <w:i/>
          <w:iCs/>
          <w:sz w:val="20"/>
          <w:szCs w:val="18"/>
        </w:rPr>
        <w:t>a</w:t>
      </w:r>
      <w:r w:rsidR="00754199" w:rsidRPr="007B5629">
        <w:rPr>
          <w:rFonts w:ascii="Times New Roman" w:hAnsi="Times New Roman" w:cs="Times New Roman"/>
          <w:i/>
          <w:iCs/>
          <w:sz w:val="20"/>
          <w:szCs w:val="18"/>
        </w:rPr>
        <w:t>nd Regional Analysis</w:t>
      </w:r>
      <w:r w:rsidR="00754199" w:rsidRPr="007B5629">
        <w:rPr>
          <w:rFonts w:ascii="Times New Roman" w:hAnsi="Times New Roman" w:cs="Times New Roman"/>
          <w:sz w:val="20"/>
          <w:szCs w:val="18"/>
        </w:rPr>
        <w:t>.</w:t>
      </w:r>
      <w:r w:rsidRPr="007B5629">
        <w:rPr>
          <w:rFonts w:ascii="Times New Roman" w:hAnsi="Times New Roman" w:cs="Times New Roman"/>
          <w:sz w:val="20"/>
          <w:szCs w:val="18"/>
        </w:rPr>
        <w:t xml:space="preserve"> Cambridge, UK: Cambridge University Press.</w:t>
      </w:r>
    </w:p>
    <w:p w14:paraId="1A1EA5B7" w14:textId="7D598A45"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Gu, Edward. 2001. "Beyond the Property Rights Approach: Welfare Policy and the Reform of State-Owned Enterprises in China." </w:t>
      </w:r>
      <w:r w:rsidRPr="007B5629">
        <w:rPr>
          <w:rFonts w:ascii="Times New Roman" w:hAnsi="Times New Roman" w:cs="Times New Roman"/>
          <w:i/>
          <w:iCs/>
          <w:sz w:val="20"/>
          <w:szCs w:val="18"/>
        </w:rPr>
        <w:t>Development and Change</w:t>
      </w:r>
      <w:r w:rsidRPr="007B5629">
        <w:rPr>
          <w:rFonts w:ascii="Times New Roman" w:hAnsi="Times New Roman" w:cs="Times New Roman"/>
          <w:sz w:val="20"/>
          <w:szCs w:val="18"/>
        </w:rPr>
        <w:t xml:space="preserve"> no. 32 (1):129-150. </w:t>
      </w:r>
    </w:p>
    <w:p w14:paraId="24C80CB0"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Gu, Edward X. 2002. "The State Socialist Welfare System and the Political Economy of Public Housing Reform in Urban China." </w:t>
      </w:r>
      <w:r w:rsidRPr="007B5629">
        <w:rPr>
          <w:rFonts w:ascii="Times New Roman" w:hAnsi="Times New Roman" w:cs="Times New Roman"/>
          <w:i/>
          <w:iCs/>
          <w:sz w:val="20"/>
          <w:szCs w:val="18"/>
        </w:rPr>
        <w:t>Review of Policy Research</w:t>
      </w:r>
      <w:r w:rsidRPr="007B5629">
        <w:rPr>
          <w:rFonts w:ascii="Times New Roman" w:hAnsi="Times New Roman" w:cs="Times New Roman"/>
          <w:sz w:val="20"/>
          <w:szCs w:val="18"/>
        </w:rPr>
        <w:t xml:space="preserve"> no. 19 (2).</w:t>
      </w:r>
    </w:p>
    <w:p w14:paraId="299B800D" w14:textId="513FEB3E"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Haggard, Stephan Kaufman Robert R. 2008</w:t>
      </w:r>
      <w:r w:rsidR="00754199"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Development</w:t>
      </w:r>
      <w:r w:rsidR="00754199" w:rsidRPr="007B5629">
        <w:rPr>
          <w:rFonts w:ascii="Times New Roman" w:hAnsi="Times New Roman" w:cs="Times New Roman"/>
          <w:i/>
          <w:iCs/>
          <w:sz w:val="20"/>
          <w:szCs w:val="18"/>
        </w:rPr>
        <w:t xml:space="preserve">, Democracy, </w:t>
      </w:r>
      <w:r w:rsidR="00754199">
        <w:rPr>
          <w:rFonts w:ascii="Times New Roman" w:hAnsi="Times New Roman" w:cs="Times New Roman"/>
          <w:i/>
          <w:iCs/>
          <w:sz w:val="20"/>
          <w:szCs w:val="18"/>
        </w:rPr>
        <w:t>a</w:t>
      </w:r>
      <w:r w:rsidR="00754199" w:rsidRPr="007B5629">
        <w:rPr>
          <w:rFonts w:ascii="Times New Roman" w:hAnsi="Times New Roman" w:cs="Times New Roman"/>
          <w:i/>
          <w:iCs/>
          <w:sz w:val="20"/>
          <w:szCs w:val="18"/>
        </w:rPr>
        <w:t xml:space="preserve">nd Welfare States: </w:t>
      </w:r>
      <w:r w:rsidRPr="007B5629">
        <w:rPr>
          <w:rFonts w:ascii="Times New Roman" w:hAnsi="Times New Roman" w:cs="Times New Roman"/>
          <w:i/>
          <w:iCs/>
          <w:sz w:val="20"/>
          <w:szCs w:val="18"/>
        </w:rPr>
        <w:t>Latin America, East Asia, and Eastern Europe</w:t>
      </w:r>
      <w:r w:rsidRPr="007B5629">
        <w:rPr>
          <w:rFonts w:ascii="Times New Roman" w:hAnsi="Times New Roman" w:cs="Times New Roman"/>
          <w:sz w:val="20"/>
          <w:szCs w:val="18"/>
        </w:rPr>
        <w:t>. Princeton: Princeton University Press.</w:t>
      </w:r>
    </w:p>
    <w:p w14:paraId="4D8C2A78" w14:textId="0DECC449"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Harvey, David. 2006</w:t>
      </w:r>
      <w:r w:rsidR="00754199"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 xml:space="preserve">Spaces </w:t>
      </w:r>
      <w:r w:rsidR="00754199">
        <w:rPr>
          <w:rFonts w:ascii="Times New Roman" w:hAnsi="Times New Roman" w:cs="Times New Roman"/>
          <w:i/>
          <w:iCs/>
          <w:sz w:val="20"/>
          <w:szCs w:val="18"/>
        </w:rPr>
        <w:t>of</w:t>
      </w:r>
      <w:r w:rsidR="00754199" w:rsidRPr="007B5629">
        <w:rPr>
          <w:rFonts w:ascii="Times New Roman" w:hAnsi="Times New Roman" w:cs="Times New Roman"/>
          <w:i/>
          <w:iCs/>
          <w:sz w:val="20"/>
          <w:szCs w:val="18"/>
        </w:rPr>
        <w:t xml:space="preserve"> Global Capitalism</w:t>
      </w:r>
      <w:r w:rsidRPr="007B5629">
        <w:rPr>
          <w:rFonts w:ascii="Times New Roman" w:hAnsi="Times New Roman" w:cs="Times New Roman"/>
          <w:sz w:val="20"/>
          <w:szCs w:val="18"/>
        </w:rPr>
        <w:t>. London; New York, NY: Verso.</w:t>
      </w:r>
    </w:p>
    <w:p w14:paraId="15461CD5" w14:textId="6DE8540C"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Hayek, Friedrich August. 1945. "The </w:t>
      </w:r>
      <w:r w:rsidR="00754199" w:rsidRPr="007B5629">
        <w:rPr>
          <w:rFonts w:ascii="Times New Roman" w:hAnsi="Times New Roman" w:cs="Times New Roman"/>
          <w:sz w:val="20"/>
          <w:szCs w:val="18"/>
        </w:rPr>
        <w:t xml:space="preserve">Use </w:t>
      </w:r>
      <w:r w:rsidR="00754199">
        <w:rPr>
          <w:rFonts w:ascii="Times New Roman" w:hAnsi="Times New Roman" w:cs="Times New Roman"/>
          <w:sz w:val="20"/>
          <w:szCs w:val="18"/>
        </w:rPr>
        <w:t>o</w:t>
      </w:r>
      <w:r w:rsidR="00754199" w:rsidRPr="007B5629">
        <w:rPr>
          <w:rFonts w:ascii="Times New Roman" w:hAnsi="Times New Roman" w:cs="Times New Roman"/>
          <w:sz w:val="20"/>
          <w:szCs w:val="18"/>
        </w:rPr>
        <w:t xml:space="preserve">f Knowledge </w:t>
      </w:r>
      <w:r w:rsidR="00754199">
        <w:rPr>
          <w:rFonts w:ascii="Times New Roman" w:hAnsi="Times New Roman" w:cs="Times New Roman"/>
          <w:sz w:val="20"/>
          <w:szCs w:val="18"/>
        </w:rPr>
        <w:t>i</w:t>
      </w:r>
      <w:r w:rsidR="00754199" w:rsidRPr="007B5629">
        <w:rPr>
          <w:rFonts w:ascii="Times New Roman" w:hAnsi="Times New Roman" w:cs="Times New Roman"/>
          <w:sz w:val="20"/>
          <w:szCs w:val="18"/>
        </w:rPr>
        <w:t xml:space="preserve">n Society." </w:t>
      </w:r>
      <w:r w:rsidRPr="007B5629">
        <w:rPr>
          <w:rFonts w:ascii="Times New Roman" w:hAnsi="Times New Roman" w:cs="Times New Roman"/>
          <w:i/>
          <w:iCs/>
          <w:sz w:val="20"/>
          <w:szCs w:val="18"/>
        </w:rPr>
        <w:t>The American economic review</w:t>
      </w:r>
      <w:r w:rsidRPr="007B5629">
        <w:rPr>
          <w:rFonts w:ascii="Times New Roman" w:hAnsi="Times New Roman" w:cs="Times New Roman"/>
          <w:sz w:val="20"/>
          <w:szCs w:val="18"/>
        </w:rPr>
        <w:t>:</w:t>
      </w:r>
      <w:r w:rsidR="00C36138">
        <w:rPr>
          <w:rFonts w:ascii="Times New Roman" w:hAnsi="Times New Roman" w:cs="Times New Roman"/>
          <w:sz w:val="20"/>
          <w:szCs w:val="18"/>
        </w:rPr>
        <w:t xml:space="preserve"> </w:t>
      </w:r>
      <w:r w:rsidRPr="007B5629">
        <w:rPr>
          <w:rFonts w:ascii="Times New Roman" w:hAnsi="Times New Roman" w:cs="Times New Roman"/>
          <w:sz w:val="20"/>
          <w:szCs w:val="18"/>
        </w:rPr>
        <w:t>519-530.</w:t>
      </w:r>
    </w:p>
    <w:p w14:paraId="3DCCC5AF"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Hu Jinxing, </w:t>
      </w:r>
      <w:r w:rsidRPr="007B5629">
        <w:rPr>
          <w:rFonts w:ascii="Times New Roman" w:hAnsi="Times New Roman" w:cs="Times New Roman"/>
          <w:sz w:val="20"/>
          <w:szCs w:val="18"/>
        </w:rPr>
        <w:t>胡金星</w:t>
      </w:r>
      <w:r w:rsidRPr="007B5629">
        <w:rPr>
          <w:rFonts w:ascii="Times New Roman" w:hAnsi="Times New Roman" w:cs="Times New Roman"/>
          <w:sz w:val="20"/>
          <w:szCs w:val="18"/>
        </w:rPr>
        <w:t xml:space="preserve">, </w:t>
      </w:r>
      <w:r w:rsidRPr="007B5629">
        <w:rPr>
          <w:rFonts w:ascii="Times New Roman" w:hAnsi="Times New Roman" w:cs="Times New Roman"/>
          <w:sz w:val="20"/>
          <w:szCs w:val="18"/>
        </w:rPr>
        <w:t>陈杰</w:t>
      </w:r>
      <w:r w:rsidRPr="007B5629">
        <w:rPr>
          <w:rFonts w:ascii="Times New Roman" w:hAnsi="Times New Roman" w:cs="Times New Roman"/>
          <w:sz w:val="20"/>
          <w:szCs w:val="18"/>
        </w:rPr>
        <w:t xml:space="preserve"> Chen Jie, and </w:t>
      </w:r>
      <w:r w:rsidRPr="007B5629">
        <w:rPr>
          <w:rFonts w:ascii="Times New Roman" w:hAnsi="Times New Roman" w:cs="Times New Roman"/>
          <w:sz w:val="20"/>
          <w:szCs w:val="18"/>
        </w:rPr>
        <w:t>卢雅</w:t>
      </w:r>
      <w:r w:rsidRPr="007B5629">
        <w:rPr>
          <w:rFonts w:ascii="Times New Roman" w:hAnsi="Times New Roman" w:cs="Times New Roman"/>
          <w:sz w:val="20"/>
          <w:szCs w:val="18"/>
        </w:rPr>
        <w:t xml:space="preserve"> Lu Ya. 2010. "Gonggong Zuling Zhufang de Yizhong Teshu Xingshi -- Laizi Shanghai Danwei Zuling Zhufang de Jingyan yu Qishi </w:t>
      </w:r>
      <w:r w:rsidRPr="007B5629">
        <w:rPr>
          <w:rFonts w:ascii="Times New Roman" w:hAnsi="Times New Roman" w:cs="Times New Roman"/>
          <w:sz w:val="20"/>
          <w:szCs w:val="18"/>
        </w:rPr>
        <w:t>公共租赁房的一种特殊形式</w:t>
      </w:r>
      <w:r w:rsidRPr="007B5629">
        <w:rPr>
          <w:rFonts w:ascii="Times New Roman" w:hAnsi="Times New Roman" w:cs="Times New Roman"/>
          <w:sz w:val="20"/>
          <w:szCs w:val="18"/>
        </w:rPr>
        <w:t>——</w:t>
      </w:r>
      <w:r w:rsidRPr="007B5629">
        <w:rPr>
          <w:rFonts w:ascii="Times New Roman" w:hAnsi="Times New Roman" w:cs="Times New Roman"/>
          <w:sz w:val="20"/>
          <w:szCs w:val="18"/>
        </w:rPr>
        <w:t>来自上海单位租赁住房的经验与启示</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 xml:space="preserve">Zhongguo Fangdi Xinxi </w:t>
      </w:r>
      <w:r w:rsidRPr="007B5629">
        <w:rPr>
          <w:rFonts w:ascii="Times New Roman" w:hAnsi="Times New Roman" w:cs="Times New Roman"/>
          <w:i/>
          <w:iCs/>
          <w:sz w:val="20"/>
          <w:szCs w:val="18"/>
        </w:rPr>
        <w:t>中国房地信息</w:t>
      </w:r>
      <w:r w:rsidRPr="007B5629">
        <w:rPr>
          <w:rFonts w:ascii="Times New Roman" w:hAnsi="Times New Roman" w:cs="Times New Roman"/>
          <w:sz w:val="20"/>
          <w:szCs w:val="18"/>
        </w:rPr>
        <w:t xml:space="preserve"> (10):26-31.</w:t>
      </w:r>
    </w:p>
    <w:p w14:paraId="73C8AE27" w14:textId="3344644B"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Huang, Youqin. 2004. "The </w:t>
      </w:r>
      <w:r w:rsidR="00754199" w:rsidRPr="007B5629">
        <w:rPr>
          <w:rFonts w:ascii="Times New Roman" w:hAnsi="Times New Roman" w:cs="Times New Roman"/>
          <w:sz w:val="20"/>
          <w:szCs w:val="18"/>
        </w:rPr>
        <w:t xml:space="preserve">Road </w:t>
      </w:r>
      <w:r w:rsidR="00754199">
        <w:rPr>
          <w:rFonts w:ascii="Times New Roman" w:hAnsi="Times New Roman" w:cs="Times New Roman"/>
          <w:sz w:val="20"/>
          <w:szCs w:val="18"/>
        </w:rPr>
        <w:t>t</w:t>
      </w:r>
      <w:r w:rsidR="00754199" w:rsidRPr="007B5629">
        <w:rPr>
          <w:rFonts w:ascii="Times New Roman" w:hAnsi="Times New Roman" w:cs="Times New Roman"/>
          <w:sz w:val="20"/>
          <w:szCs w:val="18"/>
        </w:rPr>
        <w:t xml:space="preserve">o Homeownership: </w:t>
      </w:r>
      <w:r w:rsidR="00754199">
        <w:rPr>
          <w:rFonts w:ascii="Times New Roman" w:hAnsi="Times New Roman" w:cs="Times New Roman"/>
          <w:sz w:val="20"/>
          <w:szCs w:val="18"/>
        </w:rPr>
        <w:t>a</w:t>
      </w:r>
      <w:r w:rsidR="00754199" w:rsidRPr="007B5629">
        <w:rPr>
          <w:rFonts w:ascii="Times New Roman" w:hAnsi="Times New Roman" w:cs="Times New Roman"/>
          <w:sz w:val="20"/>
          <w:szCs w:val="18"/>
        </w:rPr>
        <w:t xml:space="preserve"> Longitudinal Analysis </w:t>
      </w:r>
      <w:r w:rsidR="00754199">
        <w:rPr>
          <w:rFonts w:ascii="Times New Roman" w:hAnsi="Times New Roman" w:cs="Times New Roman"/>
          <w:sz w:val="20"/>
          <w:szCs w:val="18"/>
        </w:rPr>
        <w:t>o</w:t>
      </w:r>
      <w:r w:rsidR="00754199" w:rsidRPr="007B5629">
        <w:rPr>
          <w:rFonts w:ascii="Times New Roman" w:hAnsi="Times New Roman" w:cs="Times New Roman"/>
          <w:sz w:val="20"/>
          <w:szCs w:val="18"/>
        </w:rPr>
        <w:t xml:space="preserve">f Tenure Transition In Urban </w:t>
      </w:r>
      <w:r w:rsidRPr="007B5629">
        <w:rPr>
          <w:rFonts w:ascii="Times New Roman" w:hAnsi="Times New Roman" w:cs="Times New Roman"/>
          <w:sz w:val="20"/>
          <w:szCs w:val="18"/>
        </w:rPr>
        <w:t xml:space="preserve">China (1949–94)." </w:t>
      </w:r>
      <w:r w:rsidRPr="007B5629">
        <w:rPr>
          <w:rFonts w:ascii="Times New Roman" w:hAnsi="Times New Roman" w:cs="Times New Roman"/>
          <w:i/>
          <w:iCs/>
          <w:sz w:val="20"/>
          <w:szCs w:val="18"/>
        </w:rPr>
        <w:t>International Journal of Urban and Regional Research</w:t>
      </w:r>
      <w:r w:rsidRPr="007B5629">
        <w:rPr>
          <w:rFonts w:ascii="Times New Roman" w:hAnsi="Times New Roman" w:cs="Times New Roman"/>
          <w:sz w:val="20"/>
          <w:szCs w:val="18"/>
        </w:rPr>
        <w:t xml:space="preserve"> no. 28 (4):774-795. </w:t>
      </w:r>
    </w:p>
    <w:p w14:paraId="74CDF75D"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Huang, Youqin. 2012. "Low-income Housing in Chinese Cities: Policies and Practices." </w:t>
      </w:r>
      <w:r w:rsidRPr="007B5629">
        <w:rPr>
          <w:rFonts w:ascii="Times New Roman" w:hAnsi="Times New Roman" w:cs="Times New Roman"/>
          <w:i/>
          <w:iCs/>
          <w:sz w:val="20"/>
          <w:szCs w:val="18"/>
        </w:rPr>
        <w:t>The China Quarterly</w:t>
      </w:r>
      <w:r w:rsidRPr="007B5629">
        <w:rPr>
          <w:rFonts w:ascii="Times New Roman" w:hAnsi="Times New Roman" w:cs="Times New Roman"/>
          <w:sz w:val="20"/>
          <w:szCs w:val="18"/>
        </w:rPr>
        <w:t xml:space="preserve"> no. 212:941-964.</w:t>
      </w:r>
    </w:p>
    <w:p w14:paraId="1C97ABE4"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Lang Qigui, </w:t>
      </w:r>
      <w:r w:rsidRPr="007B5629">
        <w:rPr>
          <w:rFonts w:ascii="Times New Roman" w:hAnsi="Times New Roman" w:cs="Times New Roman"/>
          <w:sz w:val="20"/>
          <w:szCs w:val="18"/>
        </w:rPr>
        <w:t>郎启贵</w:t>
      </w:r>
      <w:r w:rsidRPr="007B5629">
        <w:rPr>
          <w:rFonts w:ascii="Times New Roman" w:hAnsi="Times New Roman" w:cs="Times New Roman"/>
          <w:sz w:val="20"/>
          <w:szCs w:val="18"/>
        </w:rPr>
        <w:t xml:space="preserve">, </w:t>
      </w:r>
      <w:r w:rsidRPr="007B5629">
        <w:rPr>
          <w:rFonts w:ascii="Times New Roman" w:hAnsi="Times New Roman" w:cs="Times New Roman"/>
          <w:sz w:val="20"/>
          <w:szCs w:val="18"/>
        </w:rPr>
        <w:t>施勤俭</w:t>
      </w:r>
      <w:r w:rsidRPr="007B5629">
        <w:rPr>
          <w:rFonts w:ascii="Times New Roman" w:hAnsi="Times New Roman" w:cs="Times New Roman"/>
          <w:sz w:val="20"/>
          <w:szCs w:val="18"/>
        </w:rPr>
        <w:t xml:space="preserve"> Shi Qinjian, and </w:t>
      </w:r>
      <w:r w:rsidRPr="007B5629">
        <w:rPr>
          <w:rFonts w:ascii="Times New Roman" w:hAnsi="Times New Roman" w:cs="Times New Roman"/>
          <w:sz w:val="20"/>
          <w:szCs w:val="18"/>
        </w:rPr>
        <w:t>吴步昶</w:t>
      </w:r>
      <w:r w:rsidRPr="007B5629">
        <w:rPr>
          <w:rFonts w:ascii="Times New Roman" w:hAnsi="Times New Roman" w:cs="Times New Roman"/>
          <w:sz w:val="20"/>
          <w:szCs w:val="18"/>
        </w:rPr>
        <w:t xml:space="preserve"> Wu Buchang. 2011. "Woguo Gonggong Zulingfang Yunzuo Moshi de Shijian yu Tansuo -- Jiyu Bufen Chengshi Gonggong Zulingfang Yunxing Qingkuang de Bijiao Fenxi </w:t>
      </w:r>
      <w:r w:rsidRPr="007B5629">
        <w:rPr>
          <w:rFonts w:ascii="Times New Roman" w:hAnsi="Times New Roman" w:cs="Times New Roman"/>
          <w:sz w:val="20"/>
          <w:szCs w:val="18"/>
        </w:rPr>
        <w:t>我国公共租赁房运作模式的实践与探索</w:t>
      </w:r>
      <w:r w:rsidRPr="007B5629">
        <w:rPr>
          <w:rFonts w:ascii="Times New Roman" w:hAnsi="Times New Roman" w:cs="Times New Roman"/>
          <w:sz w:val="20"/>
          <w:szCs w:val="18"/>
        </w:rPr>
        <w:t>——</w:t>
      </w:r>
      <w:r w:rsidRPr="007B5629">
        <w:rPr>
          <w:rFonts w:ascii="Times New Roman" w:hAnsi="Times New Roman" w:cs="Times New Roman"/>
          <w:sz w:val="20"/>
          <w:szCs w:val="18"/>
        </w:rPr>
        <w:t>基于部分城市公共租赁房运行情况的比较分析</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Zhongguo Fangdichan</w:t>
      </w:r>
      <w:r w:rsidRPr="007B5629">
        <w:rPr>
          <w:rFonts w:ascii="Times New Roman" w:hAnsi="Times New Roman" w:cs="Times New Roman"/>
          <w:i/>
          <w:iCs/>
          <w:sz w:val="20"/>
          <w:szCs w:val="18"/>
        </w:rPr>
        <w:t>中国房地产</w:t>
      </w:r>
      <w:r w:rsidRPr="007B5629">
        <w:rPr>
          <w:rFonts w:ascii="Times New Roman" w:hAnsi="Times New Roman" w:cs="Times New Roman"/>
          <w:sz w:val="20"/>
          <w:szCs w:val="18"/>
        </w:rPr>
        <w:t xml:space="preserve"> (20):33-40.</w:t>
      </w:r>
    </w:p>
    <w:p w14:paraId="01A9FC1C" w14:textId="61C870EE"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Lee, James, and Ya-peng Zhu. 2006. "Urban </w:t>
      </w:r>
      <w:r w:rsidR="00C21137" w:rsidRPr="007B5629">
        <w:rPr>
          <w:rFonts w:ascii="Times New Roman" w:hAnsi="Times New Roman" w:cs="Times New Roman"/>
          <w:sz w:val="20"/>
          <w:szCs w:val="18"/>
        </w:rPr>
        <w:t xml:space="preserve">Governance, Neoliberalism </w:t>
      </w:r>
      <w:r w:rsidR="00C21137">
        <w:rPr>
          <w:rFonts w:ascii="Times New Roman" w:hAnsi="Times New Roman" w:cs="Times New Roman"/>
          <w:sz w:val="20"/>
          <w:szCs w:val="18"/>
        </w:rPr>
        <w:t>a</w:t>
      </w:r>
      <w:r w:rsidR="00C21137" w:rsidRPr="007B5629">
        <w:rPr>
          <w:rFonts w:ascii="Times New Roman" w:hAnsi="Times New Roman" w:cs="Times New Roman"/>
          <w:sz w:val="20"/>
          <w:szCs w:val="18"/>
        </w:rPr>
        <w:t xml:space="preserve">nd Housing Reform In </w:t>
      </w:r>
      <w:r w:rsidRPr="007B5629">
        <w:rPr>
          <w:rFonts w:ascii="Times New Roman" w:hAnsi="Times New Roman" w:cs="Times New Roman"/>
          <w:sz w:val="20"/>
          <w:szCs w:val="18"/>
        </w:rPr>
        <w:t xml:space="preserve">China."39-61. </w:t>
      </w:r>
    </w:p>
    <w:p w14:paraId="71396D13"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Li Dong, </w:t>
      </w:r>
      <w:r w:rsidRPr="007B5629">
        <w:rPr>
          <w:rFonts w:ascii="Times New Roman" w:hAnsi="Times New Roman" w:cs="Times New Roman"/>
          <w:sz w:val="20"/>
          <w:szCs w:val="18"/>
        </w:rPr>
        <w:t>李东</w:t>
      </w:r>
      <w:r w:rsidRPr="007B5629">
        <w:rPr>
          <w:rFonts w:ascii="Times New Roman" w:hAnsi="Times New Roman" w:cs="Times New Roman"/>
          <w:sz w:val="20"/>
          <w:szCs w:val="18"/>
        </w:rPr>
        <w:t xml:space="preserve">. 2011. "Shanghaishi Zhufang Baozhang Tixi Jianshe Gaishu </w:t>
      </w:r>
      <w:r w:rsidRPr="007B5629">
        <w:rPr>
          <w:rFonts w:ascii="Times New Roman" w:hAnsi="Times New Roman" w:cs="Times New Roman"/>
          <w:sz w:val="20"/>
          <w:szCs w:val="18"/>
        </w:rPr>
        <w:t>上海市住房保障体系建设概述</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 xml:space="preserve">Shidai Jianzhu </w:t>
      </w:r>
      <w:r w:rsidRPr="007B5629">
        <w:rPr>
          <w:rFonts w:ascii="Times New Roman" w:hAnsi="Times New Roman" w:cs="Times New Roman"/>
          <w:i/>
          <w:iCs/>
          <w:sz w:val="20"/>
          <w:szCs w:val="18"/>
        </w:rPr>
        <w:t>时代建筑</w:t>
      </w:r>
      <w:r w:rsidRPr="007B5629">
        <w:rPr>
          <w:rFonts w:ascii="Times New Roman" w:hAnsi="Times New Roman" w:cs="Times New Roman"/>
          <w:sz w:val="20"/>
          <w:szCs w:val="18"/>
        </w:rPr>
        <w:t xml:space="preserve"> (04):16-19.</w:t>
      </w:r>
    </w:p>
    <w:p w14:paraId="431A66DE"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lastRenderedPageBreak/>
        <w:t xml:space="preserve">Li Dong, </w:t>
      </w:r>
      <w:r w:rsidRPr="007B5629">
        <w:rPr>
          <w:rFonts w:ascii="Times New Roman" w:hAnsi="Times New Roman" w:cs="Times New Roman"/>
          <w:sz w:val="20"/>
          <w:szCs w:val="18"/>
        </w:rPr>
        <w:t>李东</w:t>
      </w:r>
      <w:r w:rsidRPr="007B5629">
        <w:rPr>
          <w:rFonts w:ascii="Times New Roman" w:hAnsi="Times New Roman" w:cs="Times New Roman"/>
          <w:sz w:val="20"/>
          <w:szCs w:val="18"/>
        </w:rPr>
        <w:t xml:space="preserve">. 2012. "Tansuo Goujian Shanghai Zhufang Baozhang Tixi </w:t>
      </w:r>
      <w:r w:rsidRPr="007B5629">
        <w:rPr>
          <w:rFonts w:ascii="Times New Roman" w:hAnsi="Times New Roman" w:cs="Times New Roman"/>
          <w:sz w:val="20"/>
          <w:szCs w:val="18"/>
        </w:rPr>
        <w:t>探索构建上海住房保障体系</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 xml:space="preserve">Shanghai Fangdi </w:t>
      </w:r>
      <w:r w:rsidRPr="007B5629">
        <w:rPr>
          <w:rFonts w:ascii="Times New Roman" w:hAnsi="Times New Roman" w:cs="Times New Roman"/>
          <w:i/>
          <w:iCs/>
          <w:sz w:val="20"/>
          <w:szCs w:val="18"/>
        </w:rPr>
        <w:t>上海房地</w:t>
      </w:r>
      <w:r w:rsidRPr="007B5629">
        <w:rPr>
          <w:rFonts w:ascii="Times New Roman" w:hAnsi="Times New Roman" w:cs="Times New Roman"/>
          <w:sz w:val="20"/>
          <w:szCs w:val="18"/>
        </w:rPr>
        <w:t xml:space="preserve"> (11):34-36.</w:t>
      </w:r>
    </w:p>
    <w:p w14:paraId="66E9267E"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Lin Sugang, </w:t>
      </w:r>
      <w:r w:rsidRPr="007B5629">
        <w:rPr>
          <w:rFonts w:ascii="Times New Roman" w:hAnsi="Times New Roman" w:cs="Times New Roman"/>
          <w:sz w:val="20"/>
          <w:szCs w:val="18"/>
        </w:rPr>
        <w:t>林素钢</w:t>
      </w:r>
      <w:r w:rsidRPr="007B5629">
        <w:rPr>
          <w:rFonts w:ascii="Times New Roman" w:hAnsi="Times New Roman" w:cs="Times New Roman"/>
          <w:sz w:val="20"/>
          <w:szCs w:val="18"/>
        </w:rPr>
        <w:t xml:space="preserve">. 2012. "Dui Gonggong Zulin Zhufang Yuleng Xianxiang de Yanjiu -- Jiyu Shanghai, Nanjing, Wuhan, Zhengzhou Sidi de Shuju Fenxi </w:t>
      </w:r>
      <w:r w:rsidRPr="007B5629">
        <w:rPr>
          <w:rFonts w:ascii="Times New Roman" w:hAnsi="Times New Roman" w:cs="Times New Roman"/>
          <w:sz w:val="20"/>
          <w:szCs w:val="18"/>
        </w:rPr>
        <w:t>对公共租赁住房遇冷现象的研究</w:t>
      </w:r>
      <w:r w:rsidRPr="007B5629">
        <w:rPr>
          <w:rFonts w:ascii="Times New Roman" w:hAnsi="Times New Roman" w:cs="Times New Roman"/>
          <w:sz w:val="20"/>
          <w:szCs w:val="18"/>
        </w:rPr>
        <w:t>——</w:t>
      </w:r>
      <w:r w:rsidRPr="007B5629">
        <w:rPr>
          <w:rFonts w:ascii="Times New Roman" w:hAnsi="Times New Roman" w:cs="Times New Roman"/>
          <w:sz w:val="20"/>
          <w:szCs w:val="18"/>
        </w:rPr>
        <w:t>基于上海、南京、武汉、郑州四地的数据分析</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 xml:space="preserve">Jiage Lilun yu Shijian </w:t>
      </w:r>
      <w:r w:rsidRPr="007B5629">
        <w:rPr>
          <w:rFonts w:ascii="Times New Roman" w:hAnsi="Times New Roman" w:cs="Times New Roman"/>
          <w:i/>
          <w:iCs/>
          <w:sz w:val="20"/>
          <w:szCs w:val="18"/>
        </w:rPr>
        <w:t>价格理论与实践</w:t>
      </w:r>
      <w:r w:rsidRPr="007B5629">
        <w:rPr>
          <w:rFonts w:ascii="Times New Roman" w:hAnsi="Times New Roman" w:cs="Times New Roman"/>
          <w:sz w:val="20"/>
          <w:szCs w:val="18"/>
        </w:rPr>
        <w:t xml:space="preserve"> (07):21-22.</w:t>
      </w:r>
    </w:p>
    <w:p w14:paraId="1976936E" w14:textId="657D1FE1"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Malpass, Peter. 2008. "Housing and the New Welfare State: Wobbly Pillar or Cornerstone?" </w:t>
      </w:r>
      <w:r w:rsidRPr="007B5629">
        <w:rPr>
          <w:rFonts w:ascii="Times New Roman" w:hAnsi="Times New Roman" w:cs="Times New Roman"/>
          <w:i/>
          <w:iCs/>
          <w:sz w:val="20"/>
          <w:szCs w:val="18"/>
        </w:rPr>
        <w:t>Housing Studies</w:t>
      </w:r>
      <w:r w:rsidRPr="007B5629">
        <w:rPr>
          <w:rFonts w:ascii="Times New Roman" w:hAnsi="Times New Roman" w:cs="Times New Roman"/>
          <w:sz w:val="20"/>
          <w:szCs w:val="18"/>
        </w:rPr>
        <w:t xml:space="preserve"> no. 23 (1):1-19. </w:t>
      </w:r>
    </w:p>
    <w:p w14:paraId="7502ACC3" w14:textId="19D2C878"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Mares, Isabela, and Matthew E. Carnes. 2009. "Social Policy in Developing Countries." </w:t>
      </w:r>
      <w:r w:rsidRPr="007B5629">
        <w:rPr>
          <w:rFonts w:ascii="Times New Roman" w:hAnsi="Times New Roman" w:cs="Times New Roman"/>
          <w:i/>
          <w:iCs/>
          <w:sz w:val="20"/>
          <w:szCs w:val="18"/>
        </w:rPr>
        <w:t>Annual Review of Political Science</w:t>
      </w:r>
      <w:r w:rsidRPr="007B5629">
        <w:rPr>
          <w:rFonts w:ascii="Times New Roman" w:hAnsi="Times New Roman" w:cs="Times New Roman"/>
          <w:sz w:val="20"/>
          <w:szCs w:val="18"/>
        </w:rPr>
        <w:t xml:space="preserve"> no. 12 (1):93-113. </w:t>
      </w:r>
    </w:p>
    <w:p w14:paraId="02AAB1D3"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MOHURD. 2012. Procedures for Public Rental Housing Management. Beijing: Ministry of Housing and Urban-Rural Development.</w:t>
      </w:r>
    </w:p>
    <w:p w14:paraId="69749E3A"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MOHURD. 2013. Notice on Integration of Public Rental Housing and Cheap Rental Housing Beijing: Ministry of Housing and Urban-Rural Development.</w:t>
      </w:r>
    </w:p>
    <w:p w14:paraId="39E70837" w14:textId="60211C3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Musgrave, R. A. 1959. </w:t>
      </w:r>
      <w:r w:rsidRPr="007B5629">
        <w:rPr>
          <w:rFonts w:ascii="Times New Roman" w:hAnsi="Times New Roman" w:cs="Times New Roman"/>
          <w:i/>
          <w:iCs/>
          <w:sz w:val="20"/>
          <w:szCs w:val="18"/>
        </w:rPr>
        <w:t xml:space="preserve">The </w:t>
      </w:r>
      <w:r w:rsidR="007814F0" w:rsidRPr="007B5629">
        <w:rPr>
          <w:rFonts w:ascii="Times New Roman" w:hAnsi="Times New Roman" w:cs="Times New Roman"/>
          <w:i/>
          <w:iCs/>
          <w:sz w:val="20"/>
          <w:szCs w:val="18"/>
        </w:rPr>
        <w:t xml:space="preserve">Theory </w:t>
      </w:r>
      <w:r w:rsidR="007814F0">
        <w:rPr>
          <w:rFonts w:ascii="Times New Roman" w:hAnsi="Times New Roman" w:cs="Times New Roman"/>
          <w:i/>
          <w:iCs/>
          <w:sz w:val="20"/>
          <w:szCs w:val="18"/>
        </w:rPr>
        <w:t>o</w:t>
      </w:r>
      <w:r w:rsidR="007814F0" w:rsidRPr="007B5629">
        <w:rPr>
          <w:rFonts w:ascii="Times New Roman" w:hAnsi="Times New Roman" w:cs="Times New Roman"/>
          <w:i/>
          <w:iCs/>
          <w:sz w:val="20"/>
          <w:szCs w:val="18"/>
        </w:rPr>
        <w:t xml:space="preserve">f Public Finance: </w:t>
      </w:r>
      <w:r w:rsidR="007814F0">
        <w:rPr>
          <w:rFonts w:ascii="Times New Roman" w:hAnsi="Times New Roman" w:cs="Times New Roman"/>
          <w:i/>
          <w:iCs/>
          <w:sz w:val="20"/>
          <w:szCs w:val="18"/>
        </w:rPr>
        <w:t>a</w:t>
      </w:r>
      <w:r w:rsidR="007814F0" w:rsidRPr="007B5629">
        <w:rPr>
          <w:rFonts w:ascii="Times New Roman" w:hAnsi="Times New Roman" w:cs="Times New Roman"/>
          <w:i/>
          <w:iCs/>
          <w:sz w:val="20"/>
          <w:szCs w:val="18"/>
        </w:rPr>
        <w:t xml:space="preserve"> Study </w:t>
      </w:r>
      <w:r w:rsidR="007814F0">
        <w:rPr>
          <w:rFonts w:ascii="Times New Roman" w:hAnsi="Times New Roman" w:cs="Times New Roman"/>
          <w:i/>
          <w:iCs/>
          <w:sz w:val="20"/>
          <w:szCs w:val="18"/>
        </w:rPr>
        <w:t>i</w:t>
      </w:r>
      <w:r w:rsidR="007814F0" w:rsidRPr="007B5629">
        <w:rPr>
          <w:rFonts w:ascii="Times New Roman" w:hAnsi="Times New Roman" w:cs="Times New Roman"/>
          <w:i/>
          <w:iCs/>
          <w:sz w:val="20"/>
          <w:szCs w:val="18"/>
        </w:rPr>
        <w:t>n Public Economy</w:t>
      </w:r>
      <w:r w:rsidR="007814F0" w:rsidRPr="007B5629">
        <w:rPr>
          <w:rFonts w:ascii="Times New Roman" w:hAnsi="Times New Roman" w:cs="Times New Roman"/>
          <w:sz w:val="20"/>
          <w:szCs w:val="18"/>
        </w:rPr>
        <w:t xml:space="preserve">. </w:t>
      </w:r>
      <w:r w:rsidRPr="007B5629">
        <w:rPr>
          <w:rFonts w:ascii="Times New Roman" w:hAnsi="Times New Roman" w:cs="Times New Roman"/>
          <w:sz w:val="20"/>
          <w:szCs w:val="18"/>
        </w:rPr>
        <w:t>New York [etc.]: McGraw-Hill.</w:t>
      </w:r>
    </w:p>
    <w:p w14:paraId="6F32FB19" w14:textId="598B8BE0"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Pang Yuan, </w:t>
      </w:r>
      <w:r w:rsidRPr="007B5629">
        <w:rPr>
          <w:rFonts w:ascii="Times New Roman" w:hAnsi="Times New Roman" w:cs="Times New Roman"/>
          <w:sz w:val="20"/>
          <w:szCs w:val="18"/>
        </w:rPr>
        <w:t>庞元</w:t>
      </w:r>
      <w:r w:rsidRPr="007B5629">
        <w:rPr>
          <w:rFonts w:ascii="Times New Roman" w:hAnsi="Times New Roman" w:cs="Times New Roman"/>
          <w:sz w:val="20"/>
          <w:szCs w:val="18"/>
        </w:rPr>
        <w:t>. 2004. "Shanghai: Jianli Zhufang Baozhang Zhidu de Shijian yu Sikao</w:t>
      </w:r>
      <w:r w:rsidRPr="007B5629">
        <w:rPr>
          <w:rFonts w:ascii="Times New Roman" w:hAnsi="Times New Roman" w:cs="Times New Roman"/>
          <w:sz w:val="20"/>
          <w:szCs w:val="18"/>
        </w:rPr>
        <w:t>上海</w:t>
      </w:r>
      <w:r w:rsidRPr="007B5629">
        <w:rPr>
          <w:rFonts w:ascii="Times New Roman" w:hAnsi="Times New Roman" w:cs="Times New Roman"/>
          <w:sz w:val="20"/>
          <w:szCs w:val="18"/>
        </w:rPr>
        <w:t>:</w:t>
      </w:r>
      <w:r w:rsidR="00C36138">
        <w:rPr>
          <w:rFonts w:ascii="Times New Roman" w:hAnsi="Times New Roman" w:cs="Times New Roman"/>
          <w:sz w:val="20"/>
          <w:szCs w:val="18"/>
        </w:rPr>
        <w:t xml:space="preserve"> </w:t>
      </w:r>
      <w:r w:rsidRPr="007B5629">
        <w:rPr>
          <w:rFonts w:ascii="Times New Roman" w:hAnsi="Times New Roman" w:cs="Times New Roman"/>
          <w:sz w:val="20"/>
          <w:szCs w:val="18"/>
        </w:rPr>
        <w:t>建立住房保障制度的实践与思考</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Shanghai Chengshi Guanli Zhiye Jishu Xueyuan Xuebao</w:t>
      </w:r>
      <w:r w:rsidRPr="007B5629">
        <w:rPr>
          <w:rFonts w:ascii="Times New Roman" w:hAnsi="Times New Roman" w:cs="Times New Roman"/>
          <w:i/>
          <w:iCs/>
          <w:sz w:val="20"/>
          <w:szCs w:val="18"/>
        </w:rPr>
        <w:t>上海城市管理职业技术学院学报</w:t>
      </w:r>
      <w:r w:rsidRPr="007B5629">
        <w:rPr>
          <w:rFonts w:ascii="Times New Roman" w:hAnsi="Times New Roman" w:cs="Times New Roman"/>
          <w:sz w:val="20"/>
          <w:szCs w:val="18"/>
        </w:rPr>
        <w:t xml:space="preserve"> (04):26-28.</w:t>
      </w:r>
    </w:p>
    <w:p w14:paraId="11D7D51D" w14:textId="46615738"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Peck, Jamie, and Adam Tickell. 2002. "Neoliberalizing Space." </w:t>
      </w:r>
      <w:r w:rsidRPr="007B5629">
        <w:rPr>
          <w:rFonts w:ascii="Times New Roman" w:hAnsi="Times New Roman" w:cs="Times New Roman"/>
          <w:i/>
          <w:iCs/>
          <w:sz w:val="20"/>
          <w:szCs w:val="18"/>
        </w:rPr>
        <w:t>Antipode</w:t>
      </w:r>
      <w:r w:rsidRPr="007B5629">
        <w:rPr>
          <w:rFonts w:ascii="Times New Roman" w:hAnsi="Times New Roman" w:cs="Times New Roman"/>
          <w:sz w:val="20"/>
          <w:szCs w:val="18"/>
        </w:rPr>
        <w:t xml:space="preserve"> no. 34 (3):380-404. </w:t>
      </w:r>
    </w:p>
    <w:p w14:paraId="201763B9" w14:textId="64E1AA54"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Pei, Minxin. </w:t>
      </w:r>
      <w:r w:rsidRPr="007B5629">
        <w:rPr>
          <w:rFonts w:ascii="Times New Roman" w:hAnsi="Times New Roman" w:cs="Times New Roman"/>
          <w:i/>
          <w:iCs/>
          <w:sz w:val="20"/>
          <w:szCs w:val="18"/>
        </w:rPr>
        <w:t xml:space="preserve">China's </w:t>
      </w:r>
      <w:r w:rsidR="007814F0" w:rsidRPr="007B5629">
        <w:rPr>
          <w:rFonts w:ascii="Times New Roman" w:hAnsi="Times New Roman" w:cs="Times New Roman"/>
          <w:i/>
          <w:iCs/>
          <w:sz w:val="20"/>
          <w:szCs w:val="18"/>
        </w:rPr>
        <w:t>Trapped Transition</w:t>
      </w:r>
      <w:r w:rsidR="007814F0">
        <w:rPr>
          <w:rFonts w:ascii="Times New Roman" w:hAnsi="Times New Roman" w:cs="Times New Roman"/>
          <w:i/>
          <w:iCs/>
          <w:sz w:val="20"/>
          <w:szCs w:val="18"/>
        </w:rPr>
        <w:t>:</w:t>
      </w:r>
      <w:r w:rsidR="007814F0" w:rsidRPr="007B5629">
        <w:rPr>
          <w:rFonts w:ascii="Times New Roman" w:hAnsi="Times New Roman" w:cs="Times New Roman"/>
          <w:i/>
          <w:iCs/>
          <w:sz w:val="20"/>
          <w:szCs w:val="18"/>
        </w:rPr>
        <w:t xml:space="preserve"> </w:t>
      </w:r>
      <w:r w:rsidR="007814F0">
        <w:rPr>
          <w:rFonts w:ascii="Times New Roman" w:hAnsi="Times New Roman" w:cs="Times New Roman"/>
          <w:i/>
          <w:iCs/>
          <w:sz w:val="20"/>
          <w:szCs w:val="18"/>
        </w:rPr>
        <w:t>t</w:t>
      </w:r>
      <w:r w:rsidR="007814F0" w:rsidRPr="007B5629">
        <w:rPr>
          <w:rFonts w:ascii="Times New Roman" w:hAnsi="Times New Roman" w:cs="Times New Roman"/>
          <w:i/>
          <w:iCs/>
          <w:sz w:val="20"/>
          <w:szCs w:val="18"/>
        </w:rPr>
        <w:t xml:space="preserve">he Limits </w:t>
      </w:r>
      <w:r w:rsidR="007814F0">
        <w:rPr>
          <w:rFonts w:ascii="Times New Roman" w:hAnsi="Times New Roman" w:cs="Times New Roman"/>
          <w:i/>
          <w:iCs/>
          <w:sz w:val="20"/>
          <w:szCs w:val="18"/>
        </w:rPr>
        <w:t>o</w:t>
      </w:r>
      <w:r w:rsidR="007814F0" w:rsidRPr="007B5629">
        <w:rPr>
          <w:rFonts w:ascii="Times New Roman" w:hAnsi="Times New Roman" w:cs="Times New Roman"/>
          <w:i/>
          <w:iCs/>
          <w:sz w:val="20"/>
          <w:szCs w:val="18"/>
        </w:rPr>
        <w:t>f Developmental Autocracy</w:t>
      </w:r>
      <w:r w:rsidRPr="007B5629">
        <w:rPr>
          <w:rFonts w:ascii="Times New Roman" w:hAnsi="Times New Roman" w:cs="Times New Roman"/>
          <w:sz w:val="20"/>
          <w:szCs w:val="18"/>
        </w:rPr>
        <w:t>. Harvard University Press 2006. Available from http://site.ebrary.com/id/10318389.</w:t>
      </w:r>
    </w:p>
    <w:p w14:paraId="3C596DCC"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Pierson, Paul. 1993. "When Effect Becomes Cause: Policy Feedback and Political Change." </w:t>
      </w:r>
      <w:r w:rsidRPr="007B5629">
        <w:rPr>
          <w:rFonts w:ascii="Times New Roman" w:hAnsi="Times New Roman" w:cs="Times New Roman"/>
          <w:i/>
          <w:iCs/>
          <w:sz w:val="20"/>
          <w:szCs w:val="18"/>
        </w:rPr>
        <w:t>World Politics</w:t>
      </w:r>
      <w:r w:rsidRPr="007B5629">
        <w:rPr>
          <w:rFonts w:ascii="Times New Roman" w:hAnsi="Times New Roman" w:cs="Times New Roman"/>
          <w:sz w:val="20"/>
          <w:szCs w:val="18"/>
        </w:rPr>
        <w:t xml:space="preserve"> no. 45 (04):595-628. doi: doi:10.2307/2950710.</w:t>
      </w:r>
    </w:p>
    <w:p w14:paraId="4DD610C9" w14:textId="60C2520E"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Pierson, Paul. 2004. </w:t>
      </w:r>
      <w:r w:rsidRPr="007B5629">
        <w:rPr>
          <w:rFonts w:ascii="Times New Roman" w:hAnsi="Times New Roman" w:cs="Times New Roman"/>
          <w:i/>
          <w:iCs/>
          <w:sz w:val="20"/>
          <w:szCs w:val="18"/>
        </w:rPr>
        <w:t xml:space="preserve">Politics in </w:t>
      </w:r>
      <w:r w:rsidR="007814F0" w:rsidRPr="007B5629">
        <w:rPr>
          <w:rFonts w:ascii="Times New Roman" w:hAnsi="Times New Roman" w:cs="Times New Roman"/>
          <w:i/>
          <w:iCs/>
          <w:sz w:val="20"/>
          <w:szCs w:val="18"/>
        </w:rPr>
        <w:t xml:space="preserve">Time: History, Institutions, </w:t>
      </w:r>
      <w:r w:rsidR="007814F0">
        <w:rPr>
          <w:rFonts w:ascii="Times New Roman" w:hAnsi="Times New Roman" w:cs="Times New Roman"/>
          <w:i/>
          <w:iCs/>
          <w:sz w:val="20"/>
          <w:szCs w:val="18"/>
        </w:rPr>
        <w:t>a</w:t>
      </w:r>
      <w:r w:rsidR="007814F0" w:rsidRPr="007B5629">
        <w:rPr>
          <w:rFonts w:ascii="Times New Roman" w:hAnsi="Times New Roman" w:cs="Times New Roman"/>
          <w:i/>
          <w:iCs/>
          <w:sz w:val="20"/>
          <w:szCs w:val="18"/>
        </w:rPr>
        <w:t>nd Social Analysis</w:t>
      </w:r>
      <w:r w:rsidRPr="007B5629">
        <w:rPr>
          <w:rFonts w:ascii="Times New Roman" w:hAnsi="Times New Roman" w:cs="Times New Roman"/>
          <w:sz w:val="20"/>
          <w:szCs w:val="18"/>
        </w:rPr>
        <w:t>. Princeton: Princeton University Press.</w:t>
      </w:r>
    </w:p>
    <w:p w14:paraId="284EDB84" w14:textId="474D0340"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Prud'homme, Remy. 1994. On the </w:t>
      </w:r>
      <w:r w:rsidR="007814F0">
        <w:rPr>
          <w:rFonts w:ascii="Times New Roman" w:hAnsi="Times New Roman" w:cs="Times New Roman"/>
          <w:sz w:val="20"/>
          <w:szCs w:val="18"/>
        </w:rPr>
        <w:t>D</w:t>
      </w:r>
      <w:r w:rsidRPr="007B5629">
        <w:rPr>
          <w:rFonts w:ascii="Times New Roman" w:hAnsi="Times New Roman" w:cs="Times New Roman"/>
          <w:sz w:val="20"/>
          <w:szCs w:val="18"/>
        </w:rPr>
        <w:t xml:space="preserve">angers of </w:t>
      </w:r>
      <w:r w:rsidR="007814F0">
        <w:rPr>
          <w:rFonts w:ascii="Times New Roman" w:hAnsi="Times New Roman" w:cs="Times New Roman"/>
          <w:sz w:val="20"/>
          <w:szCs w:val="18"/>
        </w:rPr>
        <w:t>D</w:t>
      </w:r>
      <w:r w:rsidRPr="007B5629">
        <w:rPr>
          <w:rFonts w:ascii="Times New Roman" w:hAnsi="Times New Roman" w:cs="Times New Roman"/>
          <w:sz w:val="20"/>
          <w:szCs w:val="18"/>
        </w:rPr>
        <w:t>ecentralization. The World Bank.</w:t>
      </w:r>
    </w:p>
    <w:p w14:paraId="74483164" w14:textId="30937388"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Rondinelli, Dennis A., James S. McCullough, and Ronald W. Johnson. 1989. "</w:t>
      </w:r>
      <w:r w:rsidR="007814F0" w:rsidRPr="007B5629">
        <w:rPr>
          <w:rFonts w:ascii="Times New Roman" w:hAnsi="Times New Roman" w:cs="Times New Roman"/>
          <w:sz w:val="20"/>
          <w:szCs w:val="18"/>
        </w:rPr>
        <w:t>Analyzing</w:t>
      </w:r>
      <w:r w:rsidRPr="007B5629">
        <w:rPr>
          <w:rFonts w:ascii="Times New Roman" w:hAnsi="Times New Roman" w:cs="Times New Roman"/>
          <w:sz w:val="20"/>
          <w:szCs w:val="18"/>
        </w:rPr>
        <w:t xml:space="preserve"> Decentralization Policies in Developing Countries: a Political-Economy Framework." </w:t>
      </w:r>
      <w:r w:rsidRPr="007B5629">
        <w:rPr>
          <w:rFonts w:ascii="Times New Roman" w:hAnsi="Times New Roman" w:cs="Times New Roman"/>
          <w:i/>
          <w:iCs/>
          <w:sz w:val="20"/>
          <w:szCs w:val="18"/>
        </w:rPr>
        <w:t>Development and Change</w:t>
      </w:r>
      <w:r w:rsidRPr="007B5629">
        <w:rPr>
          <w:rFonts w:ascii="Times New Roman" w:hAnsi="Times New Roman" w:cs="Times New Roman"/>
          <w:sz w:val="20"/>
          <w:szCs w:val="18"/>
        </w:rPr>
        <w:t xml:space="preserve"> no. 20 (1):57-87. </w:t>
      </w:r>
    </w:p>
    <w:p w14:paraId="109BAC63" w14:textId="228507CA"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Rosen, Kenneth T., and Madelyn C. Ross. 2000. "Increasing Home Ownership in Urban China: Notes on the Problem of Affordability." </w:t>
      </w:r>
      <w:r w:rsidRPr="007B5629">
        <w:rPr>
          <w:rFonts w:ascii="Times New Roman" w:hAnsi="Times New Roman" w:cs="Times New Roman"/>
          <w:i/>
          <w:iCs/>
          <w:sz w:val="20"/>
          <w:szCs w:val="18"/>
        </w:rPr>
        <w:t>Housing Studies</w:t>
      </w:r>
      <w:r w:rsidRPr="007B5629">
        <w:rPr>
          <w:rFonts w:ascii="Times New Roman" w:hAnsi="Times New Roman" w:cs="Times New Roman"/>
          <w:sz w:val="20"/>
          <w:szCs w:val="18"/>
        </w:rPr>
        <w:t xml:space="preserve"> no. 15 (1):77-88. </w:t>
      </w:r>
    </w:p>
    <w:p w14:paraId="3F310A89" w14:textId="64889F5B"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Sachs, Jeffrey, Wing Thye Woo, Stanley Fischer, and Hughes Gordon. 1994. "Structural Factors in the Economic Reforms of China, Eastern Europe, and the Former Soviet Union." </w:t>
      </w:r>
      <w:r w:rsidRPr="007B5629">
        <w:rPr>
          <w:rFonts w:ascii="Times New Roman" w:hAnsi="Times New Roman" w:cs="Times New Roman"/>
          <w:i/>
          <w:iCs/>
          <w:sz w:val="20"/>
          <w:szCs w:val="18"/>
        </w:rPr>
        <w:t>Economic Policy</w:t>
      </w:r>
      <w:r w:rsidRPr="007B5629">
        <w:rPr>
          <w:rFonts w:ascii="Times New Roman" w:hAnsi="Times New Roman" w:cs="Times New Roman"/>
          <w:sz w:val="20"/>
          <w:szCs w:val="18"/>
        </w:rPr>
        <w:t xml:space="preserve"> no. 9 (18):102-145. </w:t>
      </w:r>
    </w:p>
    <w:p w14:paraId="576E08ED"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State Council, The. 1983. Ordinance on managing Urban Private Housing. Beijing: State Council.</w:t>
      </w:r>
    </w:p>
    <w:p w14:paraId="3359602A"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State Council, The. 2010. Notice of the State Council on Resolutely Curbing the Soaring of Housing Prices in Some Cities. Beijing: State Council.</w:t>
      </w:r>
    </w:p>
    <w:p w14:paraId="06CAEC99" w14:textId="232EC0E1"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Stepan, Alfred. 2000. "Brazil's </w:t>
      </w:r>
      <w:r w:rsidR="007814F0" w:rsidRPr="007B5629">
        <w:rPr>
          <w:rFonts w:ascii="Times New Roman" w:hAnsi="Times New Roman" w:cs="Times New Roman"/>
          <w:sz w:val="20"/>
          <w:szCs w:val="18"/>
        </w:rPr>
        <w:t xml:space="preserve">Decentralized Federalism: Bringing Government Closer </w:t>
      </w:r>
      <w:r w:rsidR="007814F0">
        <w:rPr>
          <w:rFonts w:ascii="Times New Roman" w:hAnsi="Times New Roman" w:cs="Times New Roman"/>
          <w:sz w:val="20"/>
          <w:szCs w:val="18"/>
        </w:rPr>
        <w:t>t</w:t>
      </w:r>
      <w:r w:rsidR="007814F0" w:rsidRPr="007B5629">
        <w:rPr>
          <w:rFonts w:ascii="Times New Roman" w:hAnsi="Times New Roman" w:cs="Times New Roman"/>
          <w:sz w:val="20"/>
          <w:szCs w:val="18"/>
        </w:rPr>
        <w:t xml:space="preserve">o </w:t>
      </w:r>
      <w:r w:rsidR="00C36138">
        <w:rPr>
          <w:rFonts w:ascii="Times New Roman" w:hAnsi="Times New Roman" w:cs="Times New Roman"/>
          <w:sz w:val="20"/>
          <w:szCs w:val="18"/>
        </w:rPr>
        <w:t>t</w:t>
      </w:r>
      <w:r w:rsidR="007814F0" w:rsidRPr="007B5629">
        <w:rPr>
          <w:rFonts w:ascii="Times New Roman" w:hAnsi="Times New Roman" w:cs="Times New Roman"/>
          <w:sz w:val="20"/>
          <w:szCs w:val="18"/>
        </w:rPr>
        <w:t>he Citizens</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Daedalus</w:t>
      </w:r>
      <w:r w:rsidRPr="007B5629">
        <w:rPr>
          <w:rFonts w:ascii="Times New Roman" w:hAnsi="Times New Roman" w:cs="Times New Roman"/>
          <w:sz w:val="20"/>
          <w:szCs w:val="18"/>
        </w:rPr>
        <w:t>:</w:t>
      </w:r>
      <w:r w:rsidR="00C36138">
        <w:rPr>
          <w:rFonts w:ascii="Times New Roman" w:hAnsi="Times New Roman" w:cs="Times New Roman"/>
          <w:sz w:val="20"/>
          <w:szCs w:val="18"/>
        </w:rPr>
        <w:t xml:space="preserve"> </w:t>
      </w:r>
      <w:r w:rsidRPr="007B5629">
        <w:rPr>
          <w:rFonts w:ascii="Times New Roman" w:hAnsi="Times New Roman" w:cs="Times New Roman"/>
          <w:sz w:val="20"/>
          <w:szCs w:val="18"/>
        </w:rPr>
        <w:t>145-169.</w:t>
      </w:r>
    </w:p>
    <w:p w14:paraId="31E36C0B"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Tang Yunfeng, </w:t>
      </w:r>
      <w:r w:rsidRPr="007B5629">
        <w:rPr>
          <w:rFonts w:ascii="Times New Roman" w:hAnsi="Times New Roman" w:cs="Times New Roman"/>
          <w:sz w:val="20"/>
          <w:szCs w:val="18"/>
        </w:rPr>
        <w:t>唐云锋</w:t>
      </w:r>
      <w:r w:rsidRPr="007B5629">
        <w:rPr>
          <w:rFonts w:ascii="Times New Roman" w:hAnsi="Times New Roman" w:cs="Times New Roman"/>
          <w:sz w:val="20"/>
          <w:szCs w:val="18"/>
        </w:rPr>
        <w:t xml:space="preserve">. 2009. "Cong Shanghai de Shijian yu Guowai Jingyan Kan Woguo Lianzu Zhufang Zhidu Jianshe </w:t>
      </w:r>
      <w:r w:rsidRPr="007B5629">
        <w:rPr>
          <w:rFonts w:ascii="Times New Roman" w:hAnsi="Times New Roman" w:cs="Times New Roman"/>
          <w:sz w:val="20"/>
          <w:szCs w:val="18"/>
        </w:rPr>
        <w:t>从上海的实践与国外经验看我国廉租住房制度建设</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 xml:space="preserve">Hongguan Jingji Yanjiu </w:t>
      </w:r>
      <w:r w:rsidRPr="007B5629">
        <w:rPr>
          <w:rFonts w:ascii="Times New Roman" w:hAnsi="Times New Roman" w:cs="Times New Roman"/>
          <w:i/>
          <w:iCs/>
          <w:sz w:val="20"/>
          <w:szCs w:val="18"/>
        </w:rPr>
        <w:t>宏观经济研究</w:t>
      </w:r>
      <w:r w:rsidRPr="007B5629">
        <w:rPr>
          <w:rFonts w:ascii="Times New Roman" w:hAnsi="Times New Roman" w:cs="Times New Roman"/>
          <w:sz w:val="20"/>
          <w:szCs w:val="18"/>
        </w:rPr>
        <w:t xml:space="preserve"> (10):40-47.</w:t>
      </w:r>
    </w:p>
    <w:p w14:paraId="7CB4C041" w14:textId="53AA4058"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Torgersen, Ulf. 1987. "Housing: the </w:t>
      </w:r>
      <w:r w:rsidR="007814F0" w:rsidRPr="007B5629">
        <w:rPr>
          <w:rFonts w:ascii="Times New Roman" w:hAnsi="Times New Roman" w:cs="Times New Roman"/>
          <w:sz w:val="20"/>
          <w:szCs w:val="18"/>
        </w:rPr>
        <w:t xml:space="preserve">Wobbly Pillar </w:t>
      </w:r>
      <w:r w:rsidR="007814F0">
        <w:rPr>
          <w:rFonts w:ascii="Times New Roman" w:hAnsi="Times New Roman" w:cs="Times New Roman"/>
          <w:sz w:val="20"/>
          <w:szCs w:val="18"/>
        </w:rPr>
        <w:t>u</w:t>
      </w:r>
      <w:r w:rsidR="007814F0" w:rsidRPr="007B5629">
        <w:rPr>
          <w:rFonts w:ascii="Times New Roman" w:hAnsi="Times New Roman" w:cs="Times New Roman"/>
          <w:sz w:val="20"/>
          <w:szCs w:val="18"/>
        </w:rPr>
        <w:t xml:space="preserve">nder </w:t>
      </w:r>
      <w:r w:rsidR="00C36138">
        <w:rPr>
          <w:rFonts w:ascii="Times New Roman" w:hAnsi="Times New Roman" w:cs="Times New Roman"/>
          <w:sz w:val="20"/>
          <w:szCs w:val="18"/>
        </w:rPr>
        <w:t>t</w:t>
      </w:r>
      <w:r w:rsidR="007814F0" w:rsidRPr="007B5629">
        <w:rPr>
          <w:rFonts w:ascii="Times New Roman" w:hAnsi="Times New Roman" w:cs="Times New Roman"/>
          <w:sz w:val="20"/>
          <w:szCs w:val="18"/>
        </w:rPr>
        <w:t>he Welfare State</w:t>
      </w:r>
      <w:r w:rsidRPr="007B5629">
        <w:rPr>
          <w:rFonts w:ascii="Times New Roman" w:hAnsi="Times New Roman" w:cs="Times New Roman"/>
          <w:sz w:val="20"/>
          <w:szCs w:val="18"/>
        </w:rPr>
        <w:t xml:space="preserve">." In </w:t>
      </w:r>
      <w:r w:rsidRPr="007B5629">
        <w:rPr>
          <w:rFonts w:ascii="Times New Roman" w:hAnsi="Times New Roman" w:cs="Times New Roman"/>
          <w:i/>
          <w:iCs/>
          <w:sz w:val="20"/>
          <w:szCs w:val="18"/>
        </w:rPr>
        <w:t xml:space="preserve">Between </w:t>
      </w:r>
      <w:r w:rsidR="007814F0" w:rsidRPr="007B5629">
        <w:rPr>
          <w:rFonts w:ascii="Times New Roman" w:hAnsi="Times New Roman" w:cs="Times New Roman"/>
          <w:i/>
          <w:iCs/>
          <w:sz w:val="20"/>
          <w:szCs w:val="18"/>
        </w:rPr>
        <w:t xml:space="preserve">State </w:t>
      </w:r>
      <w:r w:rsidR="007814F0">
        <w:rPr>
          <w:rFonts w:ascii="Times New Roman" w:hAnsi="Times New Roman" w:cs="Times New Roman"/>
          <w:i/>
          <w:iCs/>
          <w:sz w:val="20"/>
          <w:szCs w:val="18"/>
        </w:rPr>
        <w:t>a</w:t>
      </w:r>
      <w:r w:rsidR="007814F0" w:rsidRPr="007B5629">
        <w:rPr>
          <w:rFonts w:ascii="Times New Roman" w:hAnsi="Times New Roman" w:cs="Times New Roman"/>
          <w:i/>
          <w:iCs/>
          <w:sz w:val="20"/>
          <w:szCs w:val="18"/>
        </w:rPr>
        <w:t xml:space="preserve">nd Market: </w:t>
      </w:r>
      <w:r w:rsidRPr="007B5629">
        <w:rPr>
          <w:rFonts w:ascii="Times New Roman" w:hAnsi="Times New Roman" w:cs="Times New Roman"/>
          <w:i/>
          <w:iCs/>
          <w:sz w:val="20"/>
          <w:szCs w:val="18"/>
        </w:rPr>
        <w:t xml:space="preserve">Housing </w:t>
      </w:r>
      <w:r w:rsidR="00C36138">
        <w:rPr>
          <w:rFonts w:ascii="Times New Roman" w:hAnsi="Times New Roman" w:cs="Times New Roman"/>
          <w:i/>
          <w:iCs/>
          <w:sz w:val="20"/>
          <w:szCs w:val="18"/>
        </w:rPr>
        <w:t>i</w:t>
      </w:r>
      <w:r w:rsidR="007814F0" w:rsidRPr="007B5629">
        <w:rPr>
          <w:rFonts w:ascii="Times New Roman" w:hAnsi="Times New Roman" w:cs="Times New Roman"/>
          <w:i/>
          <w:iCs/>
          <w:sz w:val="20"/>
          <w:szCs w:val="18"/>
        </w:rPr>
        <w:t xml:space="preserve">n </w:t>
      </w:r>
      <w:r w:rsidR="00C36138">
        <w:rPr>
          <w:rFonts w:ascii="Times New Roman" w:hAnsi="Times New Roman" w:cs="Times New Roman"/>
          <w:i/>
          <w:iCs/>
          <w:sz w:val="20"/>
          <w:szCs w:val="18"/>
        </w:rPr>
        <w:t>t</w:t>
      </w:r>
      <w:r w:rsidR="007814F0" w:rsidRPr="007B5629">
        <w:rPr>
          <w:rFonts w:ascii="Times New Roman" w:hAnsi="Times New Roman" w:cs="Times New Roman"/>
          <w:i/>
          <w:iCs/>
          <w:sz w:val="20"/>
          <w:szCs w:val="18"/>
        </w:rPr>
        <w:t>he Post-Industrial Era</w:t>
      </w:r>
      <w:r w:rsidRPr="007B5629">
        <w:rPr>
          <w:rFonts w:ascii="Times New Roman" w:hAnsi="Times New Roman" w:cs="Times New Roman"/>
          <w:sz w:val="20"/>
          <w:szCs w:val="18"/>
        </w:rPr>
        <w:t>, edited by Bengt Turner, Jim Kemeny and Lennart Lundqvist, 116-127. Stockholm, Sweden: Almqvist &amp; Wiksell.</w:t>
      </w:r>
    </w:p>
    <w:p w14:paraId="6B4D6D85" w14:textId="2AEA39BB" w:rsidR="003161BC" w:rsidRPr="007B5629" w:rsidRDefault="003161BC" w:rsidP="007B5629">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Wang, Ya Ping. 2005. "Low-Income Communities and Urban Poverty in China." </w:t>
      </w:r>
      <w:r w:rsidRPr="007B5629">
        <w:rPr>
          <w:rFonts w:ascii="Times New Roman" w:hAnsi="Times New Roman" w:cs="Times New Roman"/>
          <w:i/>
          <w:iCs/>
          <w:sz w:val="20"/>
          <w:szCs w:val="18"/>
        </w:rPr>
        <w:t>Urban Geography</w:t>
      </w:r>
      <w:r w:rsidRPr="007B5629">
        <w:rPr>
          <w:rFonts w:ascii="Times New Roman" w:hAnsi="Times New Roman" w:cs="Times New Roman"/>
          <w:sz w:val="20"/>
          <w:szCs w:val="18"/>
        </w:rPr>
        <w:t xml:space="preserve"> no. 26 (3):222-242. </w:t>
      </w:r>
    </w:p>
    <w:p w14:paraId="128CCF13" w14:textId="1F22F2D9"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Wang, Ya Ping, and Alan Murie. 1996. "The Process of Commercialisation of Urban Housing in China." </w:t>
      </w:r>
      <w:r w:rsidRPr="007B5629">
        <w:rPr>
          <w:rFonts w:ascii="Times New Roman" w:hAnsi="Times New Roman" w:cs="Times New Roman"/>
          <w:i/>
          <w:iCs/>
          <w:sz w:val="20"/>
          <w:szCs w:val="18"/>
        </w:rPr>
        <w:t>Urban Studies</w:t>
      </w:r>
      <w:r w:rsidRPr="007B5629">
        <w:rPr>
          <w:rFonts w:ascii="Times New Roman" w:hAnsi="Times New Roman" w:cs="Times New Roman"/>
          <w:sz w:val="20"/>
          <w:szCs w:val="18"/>
        </w:rPr>
        <w:t xml:space="preserve"> no. 33 (6):971-989.</w:t>
      </w:r>
    </w:p>
    <w:p w14:paraId="3EF0BDCE"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Wang, Ya Ping, and Alan Murie. 2011. "The New Affordable and Social Housing Provision System in China: Implications for Comparative Housing Studies." </w:t>
      </w:r>
      <w:r w:rsidRPr="007B5629">
        <w:rPr>
          <w:rFonts w:ascii="Times New Roman" w:hAnsi="Times New Roman" w:cs="Times New Roman"/>
          <w:i/>
          <w:iCs/>
          <w:sz w:val="20"/>
          <w:szCs w:val="18"/>
        </w:rPr>
        <w:t>International Journal of Housing Policy</w:t>
      </w:r>
      <w:r w:rsidRPr="007B5629">
        <w:rPr>
          <w:rFonts w:ascii="Times New Roman" w:hAnsi="Times New Roman" w:cs="Times New Roman"/>
          <w:sz w:val="20"/>
          <w:szCs w:val="18"/>
        </w:rPr>
        <w:t xml:space="preserve"> no. 11 (3):237-254.</w:t>
      </w:r>
    </w:p>
    <w:p w14:paraId="34AE60A1" w14:textId="76B58256"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Wood, Geof, and Ian Gough. 2006. "A Comparative Welfare Regime Approach to Global Social Policy." </w:t>
      </w:r>
      <w:r w:rsidRPr="007B5629">
        <w:rPr>
          <w:rFonts w:ascii="Times New Roman" w:hAnsi="Times New Roman" w:cs="Times New Roman"/>
          <w:i/>
          <w:iCs/>
          <w:sz w:val="20"/>
          <w:szCs w:val="18"/>
        </w:rPr>
        <w:t>World Development</w:t>
      </w:r>
      <w:r w:rsidRPr="007B5629">
        <w:rPr>
          <w:rFonts w:ascii="Times New Roman" w:hAnsi="Times New Roman" w:cs="Times New Roman"/>
          <w:sz w:val="20"/>
          <w:szCs w:val="18"/>
        </w:rPr>
        <w:t xml:space="preserve"> no. 34 (10):1696-1712. </w:t>
      </w:r>
    </w:p>
    <w:p w14:paraId="20BDBD55"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Wu, Fulong. 2010. "How Neoliberal Is China's Reform? The Origins of Change during Transition."619-631.</w:t>
      </w:r>
    </w:p>
    <w:p w14:paraId="2A152C3D" w14:textId="5981F920"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Wu Honggen, </w:t>
      </w:r>
      <w:r w:rsidRPr="007B5629">
        <w:rPr>
          <w:rFonts w:ascii="Times New Roman" w:hAnsi="Times New Roman" w:cs="Times New Roman"/>
          <w:sz w:val="20"/>
          <w:szCs w:val="18"/>
        </w:rPr>
        <w:t>吴鸿根</w:t>
      </w:r>
      <w:r w:rsidRPr="007B5629">
        <w:rPr>
          <w:rFonts w:ascii="Times New Roman" w:hAnsi="Times New Roman" w:cs="Times New Roman"/>
          <w:sz w:val="20"/>
          <w:szCs w:val="18"/>
        </w:rPr>
        <w:t xml:space="preserve">. 2008. "Gaige Kaifang 30 </w:t>
      </w:r>
      <w:r w:rsidR="007814F0">
        <w:rPr>
          <w:rFonts w:ascii="Times New Roman" w:hAnsi="Times New Roman" w:cs="Times New Roman"/>
          <w:sz w:val="20"/>
          <w:szCs w:val="18"/>
        </w:rPr>
        <w:t>N</w:t>
      </w:r>
      <w:r w:rsidRPr="007B5629">
        <w:rPr>
          <w:rFonts w:ascii="Times New Roman" w:hAnsi="Times New Roman" w:cs="Times New Roman"/>
          <w:sz w:val="20"/>
          <w:szCs w:val="18"/>
        </w:rPr>
        <w:t xml:space="preserve">ian: Fangguan Jigou Gaige Tuidong Zhufang Baozhang Tixi Jianshe </w:t>
      </w:r>
      <w:r w:rsidRPr="007B5629">
        <w:rPr>
          <w:rFonts w:ascii="Times New Roman" w:hAnsi="Times New Roman" w:cs="Times New Roman"/>
          <w:sz w:val="20"/>
          <w:szCs w:val="18"/>
        </w:rPr>
        <w:t>改革开放</w:t>
      </w:r>
      <w:r w:rsidRPr="007B5629">
        <w:rPr>
          <w:rFonts w:ascii="Times New Roman" w:hAnsi="Times New Roman" w:cs="Times New Roman"/>
          <w:sz w:val="20"/>
          <w:szCs w:val="18"/>
        </w:rPr>
        <w:t>30</w:t>
      </w:r>
      <w:r w:rsidRPr="007B5629">
        <w:rPr>
          <w:rFonts w:ascii="Times New Roman" w:hAnsi="Times New Roman" w:cs="Times New Roman"/>
          <w:sz w:val="20"/>
          <w:szCs w:val="18"/>
        </w:rPr>
        <w:t>年</w:t>
      </w:r>
      <w:r w:rsidRPr="007B5629">
        <w:rPr>
          <w:rFonts w:ascii="Times New Roman" w:hAnsi="Times New Roman" w:cs="Times New Roman"/>
          <w:sz w:val="20"/>
          <w:szCs w:val="18"/>
        </w:rPr>
        <w:t>:</w:t>
      </w:r>
      <w:r w:rsidR="00C36138">
        <w:rPr>
          <w:rFonts w:ascii="Times New Roman" w:hAnsi="Times New Roman" w:cs="Times New Roman"/>
          <w:sz w:val="20"/>
          <w:szCs w:val="18"/>
        </w:rPr>
        <w:t xml:space="preserve"> </w:t>
      </w:r>
      <w:r w:rsidRPr="007B5629">
        <w:rPr>
          <w:rFonts w:ascii="Times New Roman" w:hAnsi="Times New Roman" w:cs="Times New Roman"/>
          <w:sz w:val="20"/>
          <w:szCs w:val="18"/>
        </w:rPr>
        <w:t>房管机构改革推动住房保障体系建设</w:t>
      </w:r>
      <w:r w:rsidRPr="007B5629">
        <w:rPr>
          <w:rFonts w:ascii="Times New Roman" w:hAnsi="Times New Roman" w:cs="Times New Roman"/>
          <w:sz w:val="20"/>
          <w:szCs w:val="18"/>
        </w:rPr>
        <w:t xml:space="preserve"> " </w:t>
      </w:r>
      <w:r w:rsidRPr="007B5629">
        <w:rPr>
          <w:rFonts w:ascii="Times New Roman" w:hAnsi="Times New Roman" w:cs="Times New Roman"/>
          <w:i/>
          <w:iCs/>
          <w:sz w:val="20"/>
          <w:szCs w:val="18"/>
        </w:rPr>
        <w:t xml:space="preserve">Shanghai Fangdi </w:t>
      </w:r>
      <w:r w:rsidRPr="007B5629">
        <w:rPr>
          <w:rFonts w:ascii="Times New Roman" w:hAnsi="Times New Roman" w:cs="Times New Roman"/>
          <w:i/>
          <w:iCs/>
          <w:sz w:val="20"/>
          <w:szCs w:val="18"/>
        </w:rPr>
        <w:t>上海房地</w:t>
      </w:r>
      <w:r w:rsidRPr="007B5629">
        <w:rPr>
          <w:rFonts w:ascii="Times New Roman" w:hAnsi="Times New Roman" w:cs="Times New Roman"/>
          <w:sz w:val="20"/>
          <w:szCs w:val="18"/>
        </w:rPr>
        <w:t xml:space="preserve"> (12):17-20.</w:t>
      </w:r>
    </w:p>
    <w:p w14:paraId="094EE925" w14:textId="3C9B793B"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lastRenderedPageBreak/>
        <w:t>Wu, Ling. 2013. "Decentralization and</w:t>
      </w:r>
      <w:r w:rsidR="007814F0" w:rsidRPr="007B5629">
        <w:rPr>
          <w:rFonts w:ascii="Times New Roman" w:hAnsi="Times New Roman" w:cs="Times New Roman"/>
          <w:sz w:val="20"/>
          <w:szCs w:val="18"/>
        </w:rPr>
        <w:t xml:space="preserve"> Hukou Reforms </w:t>
      </w:r>
      <w:r w:rsidRPr="007B5629">
        <w:rPr>
          <w:rFonts w:ascii="Times New Roman" w:hAnsi="Times New Roman" w:cs="Times New Roman"/>
          <w:sz w:val="20"/>
          <w:szCs w:val="18"/>
        </w:rPr>
        <w:t xml:space="preserve">in China." </w:t>
      </w:r>
      <w:r w:rsidRPr="007B5629">
        <w:rPr>
          <w:rFonts w:ascii="Times New Roman" w:hAnsi="Times New Roman" w:cs="Times New Roman"/>
          <w:i/>
          <w:iCs/>
          <w:sz w:val="20"/>
          <w:szCs w:val="18"/>
        </w:rPr>
        <w:t>Decentralization in Asia</w:t>
      </w:r>
      <w:r w:rsidRPr="007B5629">
        <w:rPr>
          <w:rFonts w:ascii="Times New Roman" w:hAnsi="Times New Roman" w:cs="Times New Roman"/>
          <w:sz w:val="20"/>
          <w:szCs w:val="18"/>
        </w:rPr>
        <w:t xml:space="preserve"> no. 32 (1):33-42. doi: 10.1016/j.polsoc.2013.01.002.</w:t>
      </w:r>
    </w:p>
    <w:p w14:paraId="3352E0C5"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Yao Lingzhen, </w:t>
      </w:r>
      <w:r w:rsidRPr="007B5629">
        <w:rPr>
          <w:rFonts w:ascii="Times New Roman" w:hAnsi="Times New Roman" w:cs="Times New Roman"/>
          <w:sz w:val="20"/>
          <w:szCs w:val="18"/>
        </w:rPr>
        <w:t>姚玲珍</w:t>
      </w:r>
      <w:r w:rsidRPr="007B5629">
        <w:rPr>
          <w:rFonts w:ascii="Times New Roman" w:hAnsi="Times New Roman" w:cs="Times New Roman"/>
          <w:sz w:val="20"/>
          <w:szCs w:val="18"/>
        </w:rPr>
        <w:t xml:space="preserve">, and </w:t>
      </w:r>
      <w:r w:rsidRPr="007B5629">
        <w:rPr>
          <w:rFonts w:ascii="Times New Roman" w:hAnsi="Times New Roman" w:cs="Times New Roman"/>
          <w:sz w:val="20"/>
          <w:szCs w:val="18"/>
        </w:rPr>
        <w:t>韩国栋</w:t>
      </w:r>
      <w:r w:rsidRPr="007B5629">
        <w:rPr>
          <w:rFonts w:ascii="Times New Roman" w:hAnsi="Times New Roman" w:cs="Times New Roman"/>
          <w:sz w:val="20"/>
          <w:szCs w:val="18"/>
        </w:rPr>
        <w:t xml:space="preserve"> Han Guodong. 2010. "Goujian yi Gonggong Zuling wei Zhuti de Shanghai Xinxing Zhufang Baozhang Tixi </w:t>
      </w:r>
      <w:r w:rsidRPr="007B5629">
        <w:rPr>
          <w:rFonts w:ascii="Times New Roman" w:hAnsi="Times New Roman" w:cs="Times New Roman"/>
          <w:sz w:val="20"/>
          <w:szCs w:val="18"/>
        </w:rPr>
        <w:t>构建以公共租赁住房为主体的上海新型住房保障体系</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 xml:space="preserve">Rencai Kaifa </w:t>
      </w:r>
      <w:r w:rsidRPr="007B5629">
        <w:rPr>
          <w:rFonts w:ascii="Times New Roman" w:hAnsi="Times New Roman" w:cs="Times New Roman"/>
          <w:i/>
          <w:iCs/>
          <w:sz w:val="20"/>
          <w:szCs w:val="18"/>
        </w:rPr>
        <w:t>人才开发</w:t>
      </w:r>
      <w:r w:rsidRPr="007B5629">
        <w:rPr>
          <w:rFonts w:ascii="Times New Roman" w:hAnsi="Times New Roman" w:cs="Times New Roman"/>
          <w:sz w:val="20"/>
          <w:szCs w:val="18"/>
        </w:rPr>
        <w:t xml:space="preserve"> (04):28-33.</w:t>
      </w:r>
    </w:p>
    <w:p w14:paraId="0D85C57A" w14:textId="77777777"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Zhang Li, </w:t>
      </w:r>
      <w:r w:rsidRPr="007B5629">
        <w:rPr>
          <w:rFonts w:ascii="Times New Roman" w:hAnsi="Times New Roman" w:cs="Times New Roman"/>
          <w:sz w:val="20"/>
          <w:szCs w:val="18"/>
        </w:rPr>
        <w:t>张利</w:t>
      </w:r>
      <w:r w:rsidRPr="007B5629">
        <w:rPr>
          <w:rFonts w:ascii="Times New Roman" w:hAnsi="Times New Roman" w:cs="Times New Roman"/>
          <w:sz w:val="20"/>
          <w:szCs w:val="18"/>
        </w:rPr>
        <w:t xml:space="preserve">. 2013. "Shanghai Zhufang Baozhang Tixi Jiegou Yanjiu </w:t>
      </w:r>
      <w:r w:rsidRPr="007B5629">
        <w:rPr>
          <w:rFonts w:ascii="Times New Roman" w:hAnsi="Times New Roman" w:cs="Times New Roman"/>
          <w:sz w:val="20"/>
          <w:szCs w:val="18"/>
        </w:rPr>
        <w:t>上海住房保障体系结构研究</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 xml:space="preserve">Shanghai Fangdi </w:t>
      </w:r>
      <w:r w:rsidRPr="007B5629">
        <w:rPr>
          <w:rFonts w:ascii="Times New Roman" w:hAnsi="Times New Roman" w:cs="Times New Roman"/>
          <w:i/>
          <w:iCs/>
          <w:sz w:val="20"/>
          <w:szCs w:val="18"/>
        </w:rPr>
        <w:t>上海房地</w:t>
      </w:r>
      <w:r w:rsidRPr="007B5629">
        <w:rPr>
          <w:rFonts w:ascii="Times New Roman" w:hAnsi="Times New Roman" w:cs="Times New Roman"/>
          <w:sz w:val="20"/>
          <w:szCs w:val="18"/>
        </w:rPr>
        <w:t xml:space="preserve"> (04):35-37.</w:t>
      </w:r>
    </w:p>
    <w:p w14:paraId="5FF59FFA" w14:textId="1ACB3472"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Zhang, Miao, and Rajah Rasiah. 2014. "Institutional </w:t>
      </w:r>
      <w:r w:rsidR="007814F0" w:rsidRPr="007B5629">
        <w:rPr>
          <w:rFonts w:ascii="Times New Roman" w:hAnsi="Times New Roman" w:cs="Times New Roman"/>
          <w:sz w:val="20"/>
          <w:szCs w:val="18"/>
        </w:rPr>
        <w:t xml:space="preserve">Change </w:t>
      </w:r>
      <w:r w:rsidR="00C36138">
        <w:rPr>
          <w:rFonts w:ascii="Times New Roman" w:hAnsi="Times New Roman" w:cs="Times New Roman"/>
          <w:sz w:val="20"/>
          <w:szCs w:val="18"/>
        </w:rPr>
        <w:t>a</w:t>
      </w:r>
      <w:r w:rsidR="007814F0" w:rsidRPr="007B5629">
        <w:rPr>
          <w:rFonts w:ascii="Times New Roman" w:hAnsi="Times New Roman" w:cs="Times New Roman"/>
          <w:sz w:val="20"/>
          <w:szCs w:val="18"/>
        </w:rPr>
        <w:t xml:space="preserve">nd State-Owned Enterprises </w:t>
      </w:r>
      <w:r w:rsidR="007814F0">
        <w:rPr>
          <w:rFonts w:ascii="Times New Roman" w:hAnsi="Times New Roman" w:cs="Times New Roman"/>
          <w:sz w:val="20"/>
          <w:szCs w:val="18"/>
        </w:rPr>
        <w:t>i</w:t>
      </w:r>
      <w:r w:rsidR="007814F0" w:rsidRPr="007B5629">
        <w:rPr>
          <w:rFonts w:ascii="Times New Roman" w:hAnsi="Times New Roman" w:cs="Times New Roman"/>
          <w:sz w:val="20"/>
          <w:szCs w:val="18"/>
        </w:rPr>
        <w:t xml:space="preserve">n </w:t>
      </w:r>
      <w:r w:rsidRPr="007B5629">
        <w:rPr>
          <w:rFonts w:ascii="Times New Roman" w:hAnsi="Times New Roman" w:cs="Times New Roman"/>
          <w:sz w:val="20"/>
          <w:szCs w:val="18"/>
        </w:rPr>
        <w:t xml:space="preserve">China's </w:t>
      </w:r>
      <w:r w:rsidR="007814F0" w:rsidRPr="007B5629">
        <w:rPr>
          <w:rFonts w:ascii="Times New Roman" w:hAnsi="Times New Roman" w:cs="Times New Roman"/>
          <w:sz w:val="20"/>
          <w:szCs w:val="18"/>
        </w:rPr>
        <w:t>Urban Housing Market</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Habitat International</w:t>
      </w:r>
      <w:r w:rsidRPr="007B5629">
        <w:rPr>
          <w:rFonts w:ascii="Times New Roman" w:hAnsi="Times New Roman" w:cs="Times New Roman"/>
          <w:sz w:val="20"/>
          <w:szCs w:val="18"/>
        </w:rPr>
        <w:t xml:space="preserve"> no. 41 (0):58-68. </w:t>
      </w:r>
    </w:p>
    <w:p w14:paraId="6D071EAC" w14:textId="62510722" w:rsidR="003161BC" w:rsidRPr="007B5629" w:rsidRDefault="003161BC" w:rsidP="00892710">
      <w:pPr>
        <w:autoSpaceDE w:val="0"/>
        <w:autoSpaceDN w:val="0"/>
        <w:adjustRightInd w:val="0"/>
        <w:spacing w:after="0" w:line="240" w:lineRule="auto"/>
        <w:ind w:left="720" w:hanging="720"/>
        <w:rPr>
          <w:rFonts w:ascii="Times New Roman" w:hAnsi="Times New Roman" w:cs="Times New Roman"/>
          <w:sz w:val="20"/>
          <w:szCs w:val="18"/>
        </w:rPr>
      </w:pPr>
      <w:r w:rsidRPr="007B5629">
        <w:rPr>
          <w:rFonts w:ascii="Times New Roman" w:hAnsi="Times New Roman" w:cs="Times New Roman"/>
          <w:sz w:val="20"/>
          <w:szCs w:val="18"/>
        </w:rPr>
        <w:t xml:space="preserve">Zhang Yongyue, </w:t>
      </w:r>
      <w:r w:rsidRPr="007B5629">
        <w:rPr>
          <w:rFonts w:ascii="Times New Roman" w:hAnsi="Times New Roman" w:cs="Times New Roman"/>
          <w:sz w:val="20"/>
          <w:szCs w:val="18"/>
        </w:rPr>
        <w:t>张永岳</w:t>
      </w:r>
      <w:r w:rsidRPr="007B5629">
        <w:rPr>
          <w:rFonts w:ascii="Times New Roman" w:hAnsi="Times New Roman" w:cs="Times New Roman"/>
          <w:sz w:val="20"/>
          <w:szCs w:val="18"/>
        </w:rPr>
        <w:t xml:space="preserve">. 2007. "Shanghai: Zhufang Baozhang Tixi de Jianshe yu Fazhan </w:t>
      </w:r>
      <w:r w:rsidRPr="007B5629">
        <w:rPr>
          <w:rFonts w:ascii="Times New Roman" w:hAnsi="Times New Roman" w:cs="Times New Roman"/>
          <w:sz w:val="20"/>
          <w:szCs w:val="18"/>
        </w:rPr>
        <w:t>上海</w:t>
      </w:r>
      <w:r w:rsidRPr="007B5629">
        <w:rPr>
          <w:rFonts w:ascii="Times New Roman" w:hAnsi="Times New Roman" w:cs="Times New Roman"/>
          <w:sz w:val="20"/>
          <w:szCs w:val="18"/>
        </w:rPr>
        <w:t>:</w:t>
      </w:r>
      <w:r w:rsidR="00C36138">
        <w:rPr>
          <w:rFonts w:ascii="Times New Roman" w:hAnsi="Times New Roman" w:cs="Times New Roman"/>
          <w:sz w:val="20"/>
          <w:szCs w:val="18"/>
        </w:rPr>
        <w:t xml:space="preserve"> </w:t>
      </w:r>
      <w:r w:rsidRPr="007B5629">
        <w:rPr>
          <w:rFonts w:ascii="Times New Roman" w:hAnsi="Times New Roman" w:cs="Times New Roman"/>
          <w:sz w:val="20"/>
          <w:szCs w:val="18"/>
        </w:rPr>
        <w:t>住房保障体系的建设与发展</w:t>
      </w:r>
      <w:r w:rsidRPr="007B5629">
        <w:rPr>
          <w:rFonts w:ascii="Times New Roman" w:hAnsi="Times New Roman" w:cs="Times New Roman"/>
          <w:sz w:val="20"/>
          <w:szCs w:val="18"/>
        </w:rPr>
        <w:t xml:space="preserve">." </w:t>
      </w:r>
      <w:r w:rsidRPr="007B5629">
        <w:rPr>
          <w:rFonts w:ascii="Times New Roman" w:hAnsi="Times New Roman" w:cs="Times New Roman"/>
          <w:i/>
          <w:iCs/>
          <w:sz w:val="20"/>
          <w:szCs w:val="18"/>
        </w:rPr>
        <w:t>北京规划建设</w:t>
      </w:r>
      <w:r w:rsidRPr="007B5629">
        <w:rPr>
          <w:rFonts w:ascii="Times New Roman" w:hAnsi="Times New Roman" w:cs="Times New Roman"/>
          <w:sz w:val="20"/>
          <w:szCs w:val="18"/>
        </w:rPr>
        <w:t xml:space="preserve"> (04):23-25.</w:t>
      </w:r>
    </w:p>
    <w:p w14:paraId="78D419F5" w14:textId="0C74EF5B" w:rsidR="003161BC" w:rsidRPr="007B5629" w:rsidRDefault="003161BC">
      <w:pPr>
        <w:rPr>
          <w:rFonts w:ascii="Times New Roman" w:hAnsi="Times New Roman" w:cs="Times New Roman"/>
        </w:rPr>
      </w:pPr>
      <w:r w:rsidRPr="00892710" w:rsidDel="00892710">
        <w:rPr>
          <w:rFonts w:ascii="Times New Roman" w:hAnsi="Times New Roman" w:cs="Times New Roman"/>
          <w:sz w:val="20"/>
          <w:szCs w:val="18"/>
        </w:rPr>
        <w:t xml:space="preserve"> </w:t>
      </w:r>
      <w:r w:rsidRPr="007B5629">
        <w:rPr>
          <w:rFonts w:ascii="Times New Roman" w:hAnsi="Times New Roman" w:cs="Times New Roman"/>
        </w:rPr>
        <w:br w:type="page"/>
      </w:r>
    </w:p>
    <w:p w14:paraId="7BF4BC05" w14:textId="77777777" w:rsidR="003161BC" w:rsidRPr="007B5629" w:rsidRDefault="003161BC" w:rsidP="00347CCC">
      <w:pPr>
        <w:spacing w:line="240" w:lineRule="auto"/>
        <w:ind w:firstLine="720"/>
        <w:rPr>
          <w:rFonts w:ascii="Times New Roman" w:hAnsi="Times New Roman" w:cs="Times New Roman"/>
          <w:b/>
          <w:sz w:val="24"/>
          <w:szCs w:val="24"/>
        </w:rPr>
      </w:pPr>
      <w:r w:rsidRPr="007B5629">
        <w:rPr>
          <w:rFonts w:ascii="Times New Roman" w:hAnsi="Times New Roman" w:cs="Times New Roman"/>
          <w:b/>
          <w:sz w:val="24"/>
          <w:szCs w:val="24"/>
        </w:rPr>
        <w:lastRenderedPageBreak/>
        <w:t>Table 1</w:t>
      </w:r>
      <w:r w:rsidRPr="007B5629">
        <w:rPr>
          <w:rFonts w:ascii="Times New Roman" w:hAnsi="Times New Roman" w:cs="Times New Roman"/>
          <w:b/>
          <w:sz w:val="24"/>
          <w:szCs w:val="24"/>
        </w:rPr>
        <w:tab/>
        <w:t>Housing Provision Framework in Shanghai</w:t>
      </w:r>
    </w:p>
    <w:tbl>
      <w:tblPr>
        <w:tblStyle w:val="ListTable6Colorful"/>
        <w:tblW w:w="0" w:type="auto"/>
        <w:tblLook w:val="04A0" w:firstRow="1" w:lastRow="0" w:firstColumn="1" w:lastColumn="0" w:noHBand="0" w:noVBand="1"/>
      </w:tblPr>
      <w:tblGrid>
        <w:gridCol w:w="1852"/>
        <w:gridCol w:w="2374"/>
        <w:gridCol w:w="3672"/>
        <w:gridCol w:w="1678"/>
      </w:tblGrid>
      <w:tr w:rsidR="003161BC" w:rsidRPr="007B5629" w14:paraId="07E50BE5" w14:textId="77777777" w:rsidTr="00BC1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DDFAEF" w14:textId="77777777" w:rsidR="003161BC" w:rsidRPr="007B5629" w:rsidRDefault="003161BC" w:rsidP="00BC1D4F">
            <w:pPr>
              <w:rPr>
                <w:rFonts w:ascii="Times New Roman" w:hAnsi="Times New Roman" w:cs="Times New Roman"/>
                <w:b w:val="0"/>
                <w:color w:val="auto"/>
                <w:sz w:val="24"/>
                <w:szCs w:val="24"/>
              </w:rPr>
            </w:pPr>
            <w:r w:rsidRPr="007B5629">
              <w:rPr>
                <w:rFonts w:ascii="Times New Roman" w:hAnsi="Times New Roman" w:cs="Times New Roman"/>
                <w:b w:val="0"/>
                <w:color w:val="auto"/>
                <w:sz w:val="24"/>
                <w:szCs w:val="24"/>
              </w:rPr>
              <w:t>Housing Provision System</w:t>
            </w:r>
          </w:p>
        </w:tc>
        <w:tc>
          <w:tcPr>
            <w:tcW w:w="0" w:type="auto"/>
          </w:tcPr>
          <w:p w14:paraId="3CF08B0D" w14:textId="77777777" w:rsidR="003161BC" w:rsidRPr="007B5629" w:rsidRDefault="003161BC" w:rsidP="00BC1D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B5629">
              <w:rPr>
                <w:rFonts w:ascii="Times New Roman" w:hAnsi="Times New Roman" w:cs="Times New Roman"/>
                <w:b w:val="0"/>
                <w:color w:val="auto"/>
                <w:sz w:val="24"/>
                <w:szCs w:val="24"/>
              </w:rPr>
              <w:t>Type of Housing</w:t>
            </w:r>
          </w:p>
        </w:tc>
        <w:tc>
          <w:tcPr>
            <w:tcW w:w="0" w:type="auto"/>
          </w:tcPr>
          <w:p w14:paraId="73133EAC" w14:textId="77777777" w:rsidR="003161BC" w:rsidRPr="007B5629" w:rsidRDefault="003161BC" w:rsidP="00BC1D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B5629">
              <w:rPr>
                <w:rFonts w:ascii="Times New Roman" w:hAnsi="Times New Roman" w:cs="Times New Roman"/>
                <w:b w:val="0"/>
                <w:color w:val="auto"/>
                <w:sz w:val="24"/>
                <w:szCs w:val="24"/>
              </w:rPr>
              <w:t>Target Population</w:t>
            </w:r>
          </w:p>
        </w:tc>
        <w:tc>
          <w:tcPr>
            <w:tcW w:w="0" w:type="auto"/>
          </w:tcPr>
          <w:p w14:paraId="44583B3A" w14:textId="77777777" w:rsidR="003161BC" w:rsidRPr="007B5629" w:rsidRDefault="003161BC" w:rsidP="00BC1D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B5629">
              <w:rPr>
                <w:rFonts w:ascii="Times New Roman" w:hAnsi="Times New Roman" w:cs="Times New Roman"/>
                <w:b w:val="0"/>
                <w:color w:val="auto"/>
                <w:sz w:val="24"/>
                <w:szCs w:val="24"/>
              </w:rPr>
              <w:t>Type of Tenure</w:t>
            </w:r>
          </w:p>
        </w:tc>
      </w:tr>
      <w:tr w:rsidR="003161BC" w:rsidRPr="007B5629" w14:paraId="27647105" w14:textId="77777777" w:rsidTr="00BC1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061246" w14:textId="77777777" w:rsidR="003161BC" w:rsidRPr="007B5629" w:rsidRDefault="003161BC" w:rsidP="00BC1D4F">
            <w:pPr>
              <w:rPr>
                <w:rFonts w:ascii="Times New Roman" w:hAnsi="Times New Roman" w:cs="Times New Roman"/>
                <w:color w:val="auto"/>
                <w:sz w:val="24"/>
                <w:szCs w:val="24"/>
              </w:rPr>
            </w:pPr>
            <w:r w:rsidRPr="007B5629">
              <w:rPr>
                <w:rFonts w:ascii="Times New Roman" w:hAnsi="Times New Roman" w:cs="Times New Roman"/>
                <w:color w:val="auto"/>
                <w:sz w:val="24"/>
                <w:szCs w:val="24"/>
              </w:rPr>
              <w:t>Commodity Housing</w:t>
            </w:r>
          </w:p>
        </w:tc>
        <w:tc>
          <w:tcPr>
            <w:tcW w:w="0" w:type="auto"/>
            <w:shd w:val="clear" w:color="auto" w:fill="auto"/>
          </w:tcPr>
          <w:p w14:paraId="78F80F92"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 xml:space="preserve">Non-regular Commodity Housing </w:t>
            </w:r>
          </w:p>
        </w:tc>
        <w:tc>
          <w:tcPr>
            <w:tcW w:w="0" w:type="auto"/>
            <w:shd w:val="clear" w:color="auto" w:fill="auto"/>
          </w:tcPr>
          <w:p w14:paraId="5F7A55E3"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 xml:space="preserve">High-income families </w:t>
            </w:r>
          </w:p>
        </w:tc>
        <w:tc>
          <w:tcPr>
            <w:tcW w:w="0" w:type="auto"/>
            <w:shd w:val="clear" w:color="auto" w:fill="auto"/>
          </w:tcPr>
          <w:p w14:paraId="733DDD6C"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Rental or ownership</w:t>
            </w:r>
          </w:p>
        </w:tc>
      </w:tr>
      <w:tr w:rsidR="003161BC" w:rsidRPr="007B5629" w14:paraId="5FA77BF7" w14:textId="77777777" w:rsidTr="00BC1D4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509F29" w14:textId="77777777" w:rsidR="003161BC" w:rsidRPr="007B5629" w:rsidRDefault="003161BC" w:rsidP="00BC1D4F">
            <w:pPr>
              <w:rPr>
                <w:rFonts w:ascii="Times New Roman" w:hAnsi="Times New Roman" w:cs="Times New Roman"/>
                <w:color w:val="auto"/>
                <w:sz w:val="24"/>
                <w:szCs w:val="24"/>
              </w:rPr>
            </w:pPr>
          </w:p>
        </w:tc>
        <w:tc>
          <w:tcPr>
            <w:tcW w:w="0" w:type="auto"/>
            <w:shd w:val="clear" w:color="auto" w:fill="auto"/>
          </w:tcPr>
          <w:p w14:paraId="56F6D9A2"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Regular Commodity Housing</w:t>
            </w:r>
          </w:p>
        </w:tc>
        <w:tc>
          <w:tcPr>
            <w:tcW w:w="0" w:type="auto"/>
            <w:shd w:val="clear" w:color="auto" w:fill="auto"/>
          </w:tcPr>
          <w:p w14:paraId="570811B6"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 xml:space="preserve">Middle-high income families </w:t>
            </w:r>
          </w:p>
        </w:tc>
        <w:tc>
          <w:tcPr>
            <w:tcW w:w="0" w:type="auto"/>
            <w:shd w:val="clear" w:color="auto" w:fill="auto"/>
          </w:tcPr>
          <w:p w14:paraId="6B9C689A"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Rental or ownership</w:t>
            </w:r>
          </w:p>
          <w:p w14:paraId="6A65D4F4"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3161BC" w:rsidRPr="007B5629" w14:paraId="1B009C0A" w14:textId="77777777" w:rsidTr="00BC1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74B9F14" w14:textId="77777777" w:rsidR="003161BC" w:rsidRPr="007B5629" w:rsidRDefault="003161BC" w:rsidP="00BC1D4F">
            <w:pPr>
              <w:rPr>
                <w:rFonts w:ascii="Times New Roman" w:hAnsi="Times New Roman" w:cs="Times New Roman"/>
                <w:color w:val="auto"/>
                <w:sz w:val="24"/>
                <w:szCs w:val="24"/>
              </w:rPr>
            </w:pPr>
            <w:r w:rsidRPr="007B5629">
              <w:rPr>
                <w:rFonts w:ascii="Times New Roman" w:hAnsi="Times New Roman" w:cs="Times New Roman"/>
                <w:color w:val="auto"/>
                <w:sz w:val="24"/>
                <w:szCs w:val="24"/>
              </w:rPr>
              <w:t>Affordable Housing</w:t>
            </w:r>
          </w:p>
        </w:tc>
        <w:tc>
          <w:tcPr>
            <w:tcW w:w="0" w:type="auto"/>
            <w:shd w:val="clear" w:color="auto" w:fill="auto"/>
          </w:tcPr>
          <w:p w14:paraId="6B228EC4"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Cheap Rental Housing (CRH)</w:t>
            </w:r>
          </w:p>
        </w:tc>
        <w:tc>
          <w:tcPr>
            <w:tcW w:w="0" w:type="auto"/>
            <w:shd w:val="clear" w:color="auto" w:fill="auto"/>
          </w:tcPr>
          <w:p w14:paraId="27CBE081"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Urban low-income families</w:t>
            </w:r>
          </w:p>
        </w:tc>
        <w:tc>
          <w:tcPr>
            <w:tcW w:w="0" w:type="auto"/>
            <w:shd w:val="clear" w:color="auto" w:fill="auto"/>
          </w:tcPr>
          <w:p w14:paraId="53706C89"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Rental</w:t>
            </w:r>
          </w:p>
        </w:tc>
      </w:tr>
      <w:tr w:rsidR="003161BC" w:rsidRPr="007B5629" w14:paraId="1E0A2D81" w14:textId="77777777" w:rsidTr="00BC1D4F">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16EDE10" w14:textId="77777777" w:rsidR="003161BC" w:rsidRPr="007B5629" w:rsidRDefault="003161BC" w:rsidP="00BC1D4F">
            <w:pPr>
              <w:rPr>
                <w:rFonts w:ascii="Times New Roman" w:hAnsi="Times New Roman" w:cs="Times New Roman"/>
                <w:color w:val="auto"/>
                <w:sz w:val="24"/>
                <w:szCs w:val="24"/>
              </w:rPr>
            </w:pPr>
          </w:p>
        </w:tc>
        <w:tc>
          <w:tcPr>
            <w:tcW w:w="0" w:type="auto"/>
            <w:shd w:val="clear" w:color="auto" w:fill="auto"/>
          </w:tcPr>
          <w:p w14:paraId="1549C8A8"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Demolition and Relocation Housing (DRH)</w:t>
            </w:r>
          </w:p>
        </w:tc>
        <w:tc>
          <w:tcPr>
            <w:tcW w:w="0" w:type="auto"/>
            <w:shd w:val="clear" w:color="auto" w:fill="auto"/>
          </w:tcPr>
          <w:p w14:paraId="4AA39B64"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Relocated urban households, with focus on lower-middle income families</w:t>
            </w:r>
          </w:p>
        </w:tc>
        <w:tc>
          <w:tcPr>
            <w:tcW w:w="0" w:type="auto"/>
            <w:shd w:val="clear" w:color="auto" w:fill="auto"/>
          </w:tcPr>
          <w:p w14:paraId="018D1FD0"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Ownership</w:t>
            </w:r>
          </w:p>
        </w:tc>
      </w:tr>
      <w:tr w:rsidR="003161BC" w:rsidRPr="007B5629" w14:paraId="49EA5402" w14:textId="77777777" w:rsidTr="00BC1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7807786" w14:textId="77777777" w:rsidR="003161BC" w:rsidRPr="007B5629" w:rsidRDefault="003161BC" w:rsidP="00BC1D4F">
            <w:pPr>
              <w:rPr>
                <w:rFonts w:ascii="Times New Roman" w:hAnsi="Times New Roman" w:cs="Times New Roman"/>
                <w:color w:val="auto"/>
                <w:sz w:val="24"/>
                <w:szCs w:val="24"/>
              </w:rPr>
            </w:pPr>
          </w:p>
        </w:tc>
        <w:tc>
          <w:tcPr>
            <w:tcW w:w="0" w:type="auto"/>
            <w:shd w:val="clear" w:color="auto" w:fill="auto"/>
          </w:tcPr>
          <w:p w14:paraId="6675FD7F"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Economic and Comfortable Housing (ECH)</w:t>
            </w:r>
          </w:p>
        </w:tc>
        <w:tc>
          <w:tcPr>
            <w:tcW w:w="0" w:type="auto"/>
            <w:shd w:val="clear" w:color="auto" w:fill="auto"/>
          </w:tcPr>
          <w:p w14:paraId="578AE0F7"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 xml:space="preserve">Lower-middle income families </w:t>
            </w:r>
          </w:p>
        </w:tc>
        <w:tc>
          <w:tcPr>
            <w:tcW w:w="0" w:type="auto"/>
            <w:shd w:val="clear" w:color="auto" w:fill="auto"/>
          </w:tcPr>
          <w:p w14:paraId="05E55494"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Ownership</w:t>
            </w:r>
          </w:p>
        </w:tc>
      </w:tr>
      <w:tr w:rsidR="003161BC" w:rsidRPr="007B5629" w14:paraId="6FF91AEB" w14:textId="77777777" w:rsidTr="00BC1D4F">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DA5AAF1" w14:textId="77777777" w:rsidR="003161BC" w:rsidRPr="007B5629" w:rsidRDefault="003161BC" w:rsidP="00BC1D4F">
            <w:pPr>
              <w:rPr>
                <w:rFonts w:ascii="Times New Roman" w:hAnsi="Times New Roman" w:cs="Times New Roman"/>
                <w:color w:val="auto"/>
                <w:sz w:val="24"/>
                <w:szCs w:val="24"/>
              </w:rPr>
            </w:pPr>
          </w:p>
        </w:tc>
        <w:tc>
          <w:tcPr>
            <w:tcW w:w="0" w:type="auto"/>
            <w:shd w:val="clear" w:color="auto" w:fill="auto"/>
          </w:tcPr>
          <w:p w14:paraId="179BADB4"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Public Rental Housing (PRH)</w:t>
            </w:r>
          </w:p>
        </w:tc>
        <w:tc>
          <w:tcPr>
            <w:tcW w:w="0" w:type="auto"/>
            <w:shd w:val="clear" w:color="auto" w:fill="auto"/>
          </w:tcPr>
          <w:p w14:paraId="4A63972D"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Newly employed graduates, recruited talented personnel</w:t>
            </w:r>
            <w:r w:rsidRPr="007B5629">
              <w:rPr>
                <w:rStyle w:val="EndnoteReference"/>
                <w:rFonts w:ascii="Times New Roman" w:hAnsi="Times New Roman" w:cs="Times New Roman"/>
                <w:color w:val="auto"/>
                <w:sz w:val="24"/>
                <w:szCs w:val="24"/>
              </w:rPr>
              <w:endnoteReference w:id="20"/>
            </w:r>
            <w:r w:rsidRPr="007B5629">
              <w:rPr>
                <w:rFonts w:ascii="Times New Roman" w:hAnsi="Times New Roman" w:cs="Times New Roman"/>
                <w:color w:val="auto"/>
                <w:sz w:val="24"/>
                <w:szCs w:val="24"/>
              </w:rPr>
              <w:t>, and other employed migrants</w:t>
            </w:r>
          </w:p>
        </w:tc>
        <w:tc>
          <w:tcPr>
            <w:tcW w:w="0" w:type="auto"/>
            <w:shd w:val="clear" w:color="auto" w:fill="auto"/>
          </w:tcPr>
          <w:p w14:paraId="69AB6972" w14:textId="77777777" w:rsidR="003161BC" w:rsidRPr="007B5629" w:rsidRDefault="003161BC" w:rsidP="00BC1D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Rental (transitional)</w:t>
            </w:r>
          </w:p>
        </w:tc>
      </w:tr>
      <w:tr w:rsidR="00347CCC" w:rsidRPr="007B5629" w14:paraId="65DB040E" w14:textId="77777777" w:rsidTr="00BC1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28AA7C6" w14:textId="77777777" w:rsidR="003161BC" w:rsidRPr="007B5629" w:rsidRDefault="003161BC" w:rsidP="00BC1D4F">
            <w:pPr>
              <w:rPr>
                <w:rFonts w:ascii="Times New Roman" w:hAnsi="Times New Roman" w:cs="Times New Roman"/>
                <w:color w:val="auto"/>
                <w:sz w:val="24"/>
                <w:szCs w:val="24"/>
              </w:rPr>
            </w:pPr>
          </w:p>
        </w:tc>
        <w:tc>
          <w:tcPr>
            <w:tcW w:w="0" w:type="auto"/>
            <w:shd w:val="clear" w:color="auto" w:fill="auto"/>
          </w:tcPr>
          <w:p w14:paraId="5C534140" w14:textId="77777777" w:rsidR="003161BC" w:rsidRPr="007B5629" w:rsidRDefault="003161B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Old public housing</w:t>
            </w:r>
            <w:r w:rsidRPr="007B5629">
              <w:rPr>
                <w:rStyle w:val="EndnoteReference"/>
                <w:rFonts w:ascii="Times New Roman" w:hAnsi="Times New Roman" w:cs="Times New Roman"/>
                <w:color w:val="auto"/>
                <w:sz w:val="24"/>
                <w:szCs w:val="24"/>
              </w:rPr>
              <w:endnoteReference w:id="21"/>
            </w:r>
          </w:p>
        </w:tc>
        <w:tc>
          <w:tcPr>
            <w:tcW w:w="0" w:type="auto"/>
            <w:shd w:val="clear" w:color="auto" w:fill="auto"/>
          </w:tcPr>
          <w:p w14:paraId="00FB2ACA" w14:textId="77777777" w:rsidR="00347CCC" w:rsidRPr="007B5629" w:rsidRDefault="00347CC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Old urban residents who did not enjoy housing reform policies</w:t>
            </w:r>
          </w:p>
        </w:tc>
        <w:tc>
          <w:tcPr>
            <w:tcW w:w="0" w:type="auto"/>
            <w:shd w:val="clear" w:color="auto" w:fill="auto"/>
          </w:tcPr>
          <w:p w14:paraId="3EA5487F" w14:textId="77777777" w:rsidR="00347CCC" w:rsidRPr="007B5629" w:rsidRDefault="00347CCC" w:rsidP="00BC1D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B5629">
              <w:rPr>
                <w:rFonts w:ascii="Times New Roman" w:hAnsi="Times New Roman" w:cs="Times New Roman"/>
                <w:color w:val="auto"/>
                <w:sz w:val="24"/>
                <w:szCs w:val="24"/>
              </w:rPr>
              <w:t>Rental</w:t>
            </w:r>
          </w:p>
        </w:tc>
      </w:tr>
    </w:tbl>
    <w:p w14:paraId="1E37832D" w14:textId="77777777" w:rsidR="00347CCC" w:rsidRPr="007B5629" w:rsidRDefault="00347CCC" w:rsidP="00347CCC">
      <w:pPr>
        <w:spacing w:line="240" w:lineRule="auto"/>
        <w:rPr>
          <w:rFonts w:ascii="Times New Roman" w:hAnsi="Times New Roman" w:cs="Times New Roman"/>
          <w:sz w:val="24"/>
          <w:szCs w:val="24"/>
        </w:rPr>
      </w:pPr>
      <w:r w:rsidRPr="007B5629">
        <w:rPr>
          <w:rFonts w:ascii="Times New Roman" w:hAnsi="Times New Roman" w:cs="Times New Roman"/>
          <w:sz w:val="24"/>
          <w:szCs w:val="24"/>
        </w:rPr>
        <w:t xml:space="preserve">Source: Adapted from Cui, 2010, </w:t>
      </w:r>
      <w:r w:rsidRPr="007B5629">
        <w:rPr>
          <w:rFonts w:ascii="Times New Roman" w:hAnsi="Times New Roman" w:cs="Times New Roman"/>
          <w:i/>
          <w:sz w:val="24"/>
          <w:szCs w:val="24"/>
        </w:rPr>
        <w:t>Shanghai Fangdi</w:t>
      </w:r>
      <w:r w:rsidRPr="007B5629">
        <w:rPr>
          <w:rFonts w:ascii="Times New Roman" w:hAnsi="Times New Roman" w:cs="Times New Roman"/>
          <w:sz w:val="24"/>
          <w:szCs w:val="24"/>
        </w:rPr>
        <w:t xml:space="preserve">: 5. </w:t>
      </w:r>
    </w:p>
    <w:p w14:paraId="52B01303" w14:textId="77777777" w:rsidR="006B4116" w:rsidRPr="007B5629" w:rsidRDefault="006B4116">
      <w:pPr>
        <w:rPr>
          <w:rFonts w:ascii="Times New Roman" w:hAnsi="Times New Roman" w:cs="Times New Roman"/>
        </w:rPr>
      </w:pPr>
    </w:p>
    <w:sectPr w:rsidR="006B4116" w:rsidRPr="007B5629" w:rsidSect="007B5629">
      <w:headerReference w:type="default"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1E3EC" w14:textId="77777777" w:rsidR="00BB2E67" w:rsidRDefault="00BB2E67" w:rsidP="00FA52C5">
      <w:pPr>
        <w:spacing w:after="0" w:line="240" w:lineRule="auto"/>
      </w:pPr>
      <w:r>
        <w:separator/>
      </w:r>
    </w:p>
  </w:endnote>
  <w:endnote w:type="continuationSeparator" w:id="0">
    <w:p w14:paraId="26EEE9E8" w14:textId="77777777" w:rsidR="00BB2E67" w:rsidRDefault="00BB2E67" w:rsidP="00FA52C5">
      <w:pPr>
        <w:spacing w:after="0" w:line="240" w:lineRule="auto"/>
      </w:pPr>
      <w:r>
        <w:continuationSeparator/>
      </w:r>
    </w:p>
  </w:endnote>
  <w:endnote w:id="1">
    <w:p w14:paraId="416F43E6" w14:textId="77777777" w:rsidR="00BC1D4F" w:rsidRPr="00004D2B" w:rsidRDefault="00BC1D4F" w:rsidP="00E5753C">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See, for example, Esping-Andersen (1990)’s canonical work </w:t>
      </w:r>
      <w:r w:rsidRPr="00004D2B">
        <w:rPr>
          <w:rFonts w:ascii="Times New Roman" w:hAnsi="Times New Roman" w:cs="Times New Roman"/>
          <w:i/>
        </w:rPr>
        <w:t>The Three Worlds of Welfare Capitalism</w:t>
      </w:r>
      <w:r w:rsidRPr="00004D2B">
        <w:rPr>
          <w:rFonts w:ascii="Times New Roman" w:hAnsi="Times New Roman" w:cs="Times New Roman"/>
        </w:rPr>
        <w:t xml:space="preserve">, which classifies capitalist welfare state regimes into liberal, corporatist-statist and social democratic welfare states. </w:t>
      </w:r>
    </w:p>
  </w:endnote>
  <w:endnote w:id="2">
    <w:p w14:paraId="648CB62E" w14:textId="2136927F" w:rsidR="00BC1D4F" w:rsidRPr="00004D2B" w:rsidRDefault="00BC1D4F" w:rsidP="00E5753C">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See, for example, Mares and Carnes (2009</w:t>
      </w:r>
      <w:r w:rsidR="007814F0">
        <w:rPr>
          <w:rFonts w:ascii="Times New Roman" w:hAnsi="Times New Roman" w:cs="Times New Roman"/>
        </w:rPr>
        <w:t xml:space="preserve">, </w:t>
      </w:r>
      <w:r w:rsidRPr="00004D2B">
        <w:rPr>
          <w:rFonts w:ascii="Times New Roman" w:hAnsi="Times New Roman" w:cs="Times New Roman"/>
        </w:rPr>
        <w:t>93) and Gough (2004</w:t>
      </w:r>
      <w:r w:rsidR="007814F0">
        <w:rPr>
          <w:rFonts w:ascii="Times New Roman" w:hAnsi="Times New Roman" w:cs="Times New Roman"/>
        </w:rPr>
        <w:t>,</w:t>
      </w:r>
      <w:r w:rsidRPr="00004D2B">
        <w:rPr>
          <w:rFonts w:ascii="Times New Roman" w:hAnsi="Times New Roman" w:cs="Times New Roman"/>
        </w:rPr>
        <w:t xml:space="preserve"> 239)’s critique of western-centric welfare state models such as Esping-Andersen’s three-way typology. And also see Wood and Gough (2006</w:t>
      </w:r>
      <w:r w:rsidR="007814F0">
        <w:rPr>
          <w:rFonts w:ascii="Times New Roman" w:hAnsi="Times New Roman" w:cs="Times New Roman"/>
        </w:rPr>
        <w:t>,</w:t>
      </w:r>
      <w:r w:rsidRPr="00004D2B">
        <w:rPr>
          <w:rFonts w:ascii="Times New Roman" w:hAnsi="Times New Roman" w:cs="Times New Roman"/>
        </w:rPr>
        <w:t xml:space="preserve"> 1696-1712)’s proposal for more broadly defined formal and institutional, informal security, and insecurity regimes of social policy. </w:t>
      </w:r>
    </w:p>
  </w:endnote>
  <w:endnote w:id="3">
    <w:p w14:paraId="0535E492" w14:textId="35FF484A" w:rsidR="00BC1D4F" w:rsidRPr="00004D2B" w:rsidRDefault="00BC1D4F" w:rsidP="00E5753C">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See, for example, Aidukaite (2009</w:t>
      </w:r>
      <w:r w:rsidR="007814F0">
        <w:rPr>
          <w:rFonts w:ascii="Times New Roman" w:hAnsi="Times New Roman" w:cs="Times New Roman"/>
        </w:rPr>
        <w:t xml:space="preserve">, </w:t>
      </w:r>
      <w:r w:rsidRPr="00004D2B">
        <w:rPr>
          <w:rFonts w:ascii="Times New Roman" w:hAnsi="Times New Roman" w:cs="Times New Roman"/>
        </w:rPr>
        <w:t>23-39; 2011</w:t>
      </w:r>
      <w:r w:rsidR="007814F0">
        <w:rPr>
          <w:rFonts w:ascii="Times New Roman" w:hAnsi="Times New Roman" w:cs="Times New Roman"/>
        </w:rPr>
        <w:t xml:space="preserve">, </w:t>
      </w:r>
      <w:r w:rsidRPr="00004D2B">
        <w:rPr>
          <w:rFonts w:ascii="Times New Roman" w:hAnsi="Times New Roman" w:cs="Times New Roman"/>
        </w:rPr>
        <w:t>211-9)’s discussion on new welfare regimes in Eastern Europe. Also see Papava (2005</w:t>
      </w:r>
      <w:r w:rsidR="007814F0">
        <w:rPr>
          <w:rFonts w:ascii="Times New Roman" w:hAnsi="Times New Roman" w:cs="Times New Roman"/>
        </w:rPr>
        <w:t>,</w:t>
      </w:r>
      <w:r w:rsidRPr="00004D2B">
        <w:rPr>
          <w:rFonts w:ascii="Times New Roman" w:hAnsi="Times New Roman" w:cs="Times New Roman"/>
        </w:rPr>
        <w:t xml:space="preserve"> 77-97) for a general discussion on gradualist versus shock therapy or big bang approach in post-communist economic transition. </w:t>
      </w:r>
    </w:p>
  </w:endnote>
  <w:endnote w:id="4">
    <w:p w14:paraId="7F8E710E" w14:textId="77777777" w:rsidR="00BC1D4F" w:rsidRPr="00004D2B" w:rsidRDefault="00BC1D4F" w:rsidP="00E5753C">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See, for example, Haggard and Kaufman (2008)’s discussion on relations between welfare state regime and export-oriented developmentalism in East Asia. For a general discussion of welfare state, see Deyo (1987).</w:t>
      </w:r>
    </w:p>
  </w:endnote>
  <w:endnote w:id="5">
    <w:p w14:paraId="169412E2" w14:textId="7A7F8221" w:rsidR="00BC1D4F" w:rsidRPr="00004D2B" w:rsidRDefault="00BC1D4F" w:rsidP="00E5753C">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Specifically, it is argued that the recent policy shifts represent the fundamental changes in policy goals from commercialization and socialization towards a “basic housing right approach”, which is significantly different from the growing influence of market and residual models based on comparative housing research in United State and Europe (Wang and Murie 2011</w:t>
      </w:r>
      <w:r w:rsidR="007814F0">
        <w:rPr>
          <w:rFonts w:ascii="Times New Roman" w:hAnsi="Times New Roman" w:cs="Times New Roman"/>
        </w:rPr>
        <w:t xml:space="preserve">, </w:t>
      </w:r>
      <w:r w:rsidRPr="00004D2B">
        <w:rPr>
          <w:rFonts w:ascii="Times New Roman" w:hAnsi="Times New Roman" w:cs="Times New Roman"/>
        </w:rPr>
        <w:t>242).</w:t>
      </w:r>
    </w:p>
  </w:endnote>
  <w:endnote w:id="6">
    <w:p w14:paraId="49A5380D" w14:textId="77777777" w:rsidR="00BC1D4F" w:rsidRPr="00004D2B" w:rsidRDefault="00BC1D4F"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For the 2013 policy circular issued by the Ministry of Housing and Urban-Rural Development (MOHURD), see: </w:t>
      </w:r>
      <w:hyperlink r:id="rId1" w:history="1">
        <w:r w:rsidRPr="00004D2B">
          <w:rPr>
            <w:rStyle w:val="Hyperlink"/>
            <w:rFonts w:ascii="Times New Roman" w:hAnsi="Times New Roman" w:cs="Times New Roman"/>
          </w:rPr>
          <w:t>http://www.mohurd.gov.cn/zcfg/jsbwj_0/jsbwjzfbzs/201312/t20131206_216468.html</w:t>
        </w:r>
      </w:hyperlink>
      <w:r w:rsidRPr="00004D2B">
        <w:rPr>
          <w:rFonts w:ascii="Times New Roman" w:hAnsi="Times New Roman" w:cs="Times New Roman"/>
        </w:rPr>
        <w:t xml:space="preserve"> (in Chinese). Also see more in an interview with the Vice Director of Policy Research Center at MOHURD (Wang 2014): </w:t>
      </w:r>
      <w:hyperlink r:id="rId2" w:history="1">
        <w:r w:rsidRPr="00004D2B">
          <w:rPr>
            <w:rStyle w:val="Hyperlink"/>
            <w:rFonts w:ascii="Times New Roman" w:hAnsi="Times New Roman" w:cs="Times New Roman"/>
          </w:rPr>
          <w:t>http://www.mohurd.gov.cn/zxydt/201312/t20131209_216473.html</w:t>
        </w:r>
      </w:hyperlink>
      <w:r w:rsidRPr="00004D2B">
        <w:rPr>
          <w:rFonts w:ascii="Times New Roman" w:hAnsi="Times New Roman" w:cs="Times New Roman"/>
        </w:rPr>
        <w:t xml:space="preserve"> (in Chinese).  </w:t>
      </w:r>
    </w:p>
  </w:endnote>
  <w:endnote w:id="7">
    <w:p w14:paraId="62641D4B" w14:textId="77777777" w:rsidR="00BC1D4F" w:rsidRPr="00004D2B" w:rsidRDefault="00BC1D4F"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As discussed later, Shanghai was an exception with emphasis on rental subsidies and a market approach to CRH provision. </w:t>
      </w:r>
    </w:p>
  </w:endnote>
  <w:endnote w:id="8">
    <w:p w14:paraId="35C4A688" w14:textId="77777777" w:rsidR="00BC1D4F" w:rsidRPr="00004D2B" w:rsidRDefault="00BC1D4F"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In </w:t>
      </w:r>
      <w:r w:rsidRPr="00004D2B">
        <w:rPr>
          <w:rFonts w:ascii="Times New Roman" w:hAnsi="Times New Roman" w:cs="Times New Roman"/>
          <w:i/>
        </w:rPr>
        <w:t>Procedures for Public Rental Housing Management,</w:t>
      </w:r>
      <w:r w:rsidRPr="00004D2B">
        <w:rPr>
          <w:rFonts w:ascii="Times New Roman" w:hAnsi="Times New Roman" w:cs="Times New Roman"/>
        </w:rPr>
        <w:t xml:space="preserve"> MOHURD (2012) specifies the target population of PRH as lower-middle income urban families, newly employed workers with no housing, and migrants with stable employment in destination cities. See more at: </w:t>
      </w:r>
      <w:hyperlink r:id="rId3" w:history="1">
        <w:r w:rsidRPr="00004D2B">
          <w:rPr>
            <w:rStyle w:val="Hyperlink"/>
            <w:rFonts w:ascii="Times New Roman" w:hAnsi="Times New Roman" w:cs="Times New Roman"/>
          </w:rPr>
          <w:t>http://www.mohurd.gov.cn/zcfg/jsbgz/201206/t20120612_210227.html</w:t>
        </w:r>
      </w:hyperlink>
      <w:r w:rsidRPr="00004D2B">
        <w:rPr>
          <w:rFonts w:ascii="Times New Roman" w:hAnsi="Times New Roman" w:cs="Times New Roman"/>
        </w:rPr>
        <w:t xml:space="preserve"> (in Chinese). </w:t>
      </w:r>
    </w:p>
  </w:endnote>
  <w:endnote w:id="9">
    <w:p w14:paraId="5435728B" w14:textId="08B030B1" w:rsidR="00BC1D4F" w:rsidRPr="00004D2B" w:rsidRDefault="00BC1D4F"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The municipal government in this 1984 document required all commodity housing</w:t>
      </w:r>
      <w:r>
        <w:rPr>
          <w:rFonts w:ascii="Times New Roman" w:hAnsi="Times New Roman" w:cs="Times New Roman"/>
        </w:rPr>
        <w:t>,</w:t>
      </w:r>
      <w:r w:rsidRPr="00004D2B">
        <w:rPr>
          <w:rFonts w:ascii="Times New Roman" w:hAnsi="Times New Roman" w:cs="Times New Roman"/>
        </w:rPr>
        <w:t xml:space="preserve"> no matter what type</w:t>
      </w:r>
      <w:r>
        <w:rPr>
          <w:rFonts w:ascii="Times New Roman" w:hAnsi="Times New Roman" w:cs="Times New Roman"/>
        </w:rPr>
        <w:t>,</w:t>
      </w:r>
      <w:r w:rsidRPr="00004D2B">
        <w:rPr>
          <w:rFonts w:ascii="Times New Roman" w:hAnsi="Times New Roman" w:cs="Times New Roman"/>
        </w:rPr>
        <w:t xml:space="preserve"> </w:t>
      </w:r>
      <w:r>
        <w:rPr>
          <w:rFonts w:ascii="Times New Roman" w:hAnsi="Times New Roman" w:cs="Times New Roman"/>
        </w:rPr>
        <w:t>to</w:t>
      </w:r>
      <w:r w:rsidRPr="00004D2B">
        <w:rPr>
          <w:rFonts w:ascii="Times New Roman" w:hAnsi="Times New Roman" w:cs="Times New Roman"/>
        </w:rPr>
        <w:t xml:space="preserve"> be sold to workers at RMB 360 per square meter, with the total price </w:t>
      </w:r>
      <w:r>
        <w:rPr>
          <w:rFonts w:ascii="Times New Roman" w:hAnsi="Times New Roman" w:cs="Times New Roman"/>
        </w:rPr>
        <w:t xml:space="preserve">paid </w:t>
      </w:r>
      <w:r w:rsidRPr="00004D2B">
        <w:rPr>
          <w:rFonts w:ascii="Times New Roman" w:hAnsi="Times New Roman" w:cs="Times New Roman"/>
        </w:rPr>
        <w:t>equally by the state, work unit and the individual (Wu, Honggen 2008</w:t>
      </w:r>
      <w:r w:rsidR="007814F0">
        <w:rPr>
          <w:rFonts w:ascii="Times New Roman" w:hAnsi="Times New Roman" w:cs="Times New Roman"/>
        </w:rPr>
        <w:t>,</w:t>
      </w:r>
      <w:r w:rsidRPr="00004D2B">
        <w:rPr>
          <w:rFonts w:ascii="Times New Roman" w:hAnsi="Times New Roman" w:cs="Times New Roman"/>
        </w:rPr>
        <w:t xml:space="preserve"> 18). </w:t>
      </w:r>
    </w:p>
  </w:endnote>
  <w:endnote w:id="10">
    <w:p w14:paraId="21780EBF" w14:textId="6A489DC9" w:rsidR="00BC1D4F" w:rsidRPr="00004D2B" w:rsidRDefault="00BC1D4F"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This included expansion of CRH beneficiaries and delinking CRH eligibility criteria with qualifications for low-income social welfare support (Li 2011</w:t>
      </w:r>
      <w:r w:rsidR="007814F0">
        <w:rPr>
          <w:rFonts w:ascii="Times New Roman" w:hAnsi="Times New Roman" w:cs="Times New Roman"/>
        </w:rPr>
        <w:t>,</w:t>
      </w:r>
      <w:r w:rsidRPr="00004D2B">
        <w:rPr>
          <w:rFonts w:ascii="Times New Roman" w:hAnsi="Times New Roman" w:cs="Times New Roman"/>
        </w:rPr>
        <w:t xml:space="preserve"> 16). </w:t>
      </w:r>
    </w:p>
  </w:endnote>
  <w:endnote w:id="11">
    <w:p w14:paraId="15DA7D78" w14:textId="10B0969E" w:rsidR="00BC1D4F" w:rsidRPr="00004D2B" w:rsidRDefault="00BC1D4F"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This included continuing demolition of old residential districts and relocation housing construction, improving rent reduction policies for public housing, as well as experiments for building apartments for rural migrants (Li 201</w:t>
      </w:r>
      <w:r w:rsidR="007814F0">
        <w:rPr>
          <w:rFonts w:ascii="Times New Roman" w:hAnsi="Times New Roman" w:cs="Times New Roman"/>
        </w:rPr>
        <w:t>1,</w:t>
      </w:r>
      <w:r w:rsidRPr="00004D2B">
        <w:rPr>
          <w:rFonts w:ascii="Times New Roman" w:hAnsi="Times New Roman" w:cs="Times New Roman"/>
        </w:rPr>
        <w:t xml:space="preserve"> 16). </w:t>
      </w:r>
    </w:p>
  </w:endnote>
  <w:endnote w:id="12">
    <w:p w14:paraId="7A0C3464" w14:textId="52516708" w:rsidR="00BC1D4F" w:rsidRPr="00004D2B" w:rsidRDefault="00BC1D4F"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The limited physical allocation targeted at special families that consist elderly only or individuals with disabilities. The rent level is kept at extremely low level of five per cent of monthly household income (Tang 2009</w:t>
      </w:r>
      <w:r>
        <w:rPr>
          <w:rFonts w:ascii="Times New Roman" w:hAnsi="Times New Roman" w:cs="Times New Roman"/>
        </w:rPr>
        <w:t>,</w:t>
      </w:r>
      <w:r w:rsidRPr="00004D2B">
        <w:rPr>
          <w:rFonts w:ascii="Times New Roman" w:hAnsi="Times New Roman" w:cs="Times New Roman"/>
        </w:rPr>
        <w:t xml:space="preserve"> 41). </w:t>
      </w:r>
    </w:p>
  </w:endnote>
  <w:endnote w:id="13">
    <w:p w14:paraId="4142CB53" w14:textId="17EA7EB7" w:rsidR="00BC1D4F" w:rsidRPr="00004D2B" w:rsidRDefault="00BC1D4F"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According to Yao and Han (2010</w:t>
      </w:r>
      <w:r>
        <w:rPr>
          <w:rFonts w:ascii="Times New Roman" w:hAnsi="Times New Roman" w:cs="Times New Roman"/>
        </w:rPr>
        <w:t>,</w:t>
      </w:r>
      <w:r w:rsidRPr="00004D2B">
        <w:rPr>
          <w:rFonts w:ascii="Times New Roman" w:hAnsi="Times New Roman" w:cs="Times New Roman"/>
        </w:rPr>
        <w:t xml:space="preserve"> 28), from 2000 to 2010 the total accumulated number of households who benefited from the CRH program is only </w:t>
      </w:r>
      <w:r>
        <w:rPr>
          <w:rFonts w:ascii="Times New Roman" w:hAnsi="Times New Roman" w:cs="Times New Roman"/>
        </w:rPr>
        <w:t xml:space="preserve">approximately </w:t>
      </w:r>
      <w:r w:rsidRPr="00004D2B">
        <w:rPr>
          <w:rFonts w:ascii="Times New Roman" w:hAnsi="Times New Roman" w:cs="Times New Roman"/>
        </w:rPr>
        <w:t xml:space="preserve">63 thousands. </w:t>
      </w:r>
    </w:p>
  </w:endnote>
  <w:endnote w:id="14">
    <w:p w14:paraId="3A7F17AE" w14:textId="1A0C0009" w:rsidR="00BC1D4F" w:rsidRPr="00004D2B" w:rsidRDefault="00BC1D4F"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The DRH is often regulated to be “preferred redeemable” (</w:t>
      </w:r>
      <w:r w:rsidRPr="00004D2B">
        <w:rPr>
          <w:rFonts w:ascii="Times New Roman" w:hAnsi="Times New Roman" w:cs="Times New Roman"/>
          <w:i/>
        </w:rPr>
        <w:t>youxian huigou</w:t>
      </w:r>
      <w:r w:rsidRPr="00004D2B">
        <w:rPr>
          <w:rFonts w:ascii="Times New Roman" w:hAnsi="Times New Roman" w:cs="Times New Roman"/>
        </w:rPr>
        <w:t>) by the municipal government before it can be sold on the market (Cui 2011</w:t>
      </w:r>
      <w:r>
        <w:rPr>
          <w:rFonts w:ascii="Times New Roman" w:hAnsi="Times New Roman" w:cs="Times New Roman"/>
        </w:rPr>
        <w:t>,</w:t>
      </w:r>
      <w:r w:rsidRPr="00004D2B">
        <w:rPr>
          <w:rFonts w:ascii="Times New Roman" w:hAnsi="Times New Roman" w:cs="Times New Roman"/>
        </w:rPr>
        <w:t xml:space="preserve"> 30). </w:t>
      </w:r>
    </w:p>
  </w:endnote>
  <w:endnote w:id="15">
    <w:p w14:paraId="38BC3099" w14:textId="596A0CAB" w:rsidR="00BC1D4F" w:rsidRPr="00004D2B" w:rsidRDefault="00BC1D4F"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The share of property rights by eligible families is often 70 per cent, which is based on quasi-market housing price estimation, while the rest 30 per cent is held by municipal government based on its inputs such as land (Cui 2011</w:t>
      </w:r>
      <w:r>
        <w:rPr>
          <w:rFonts w:ascii="Times New Roman" w:hAnsi="Times New Roman" w:cs="Times New Roman"/>
        </w:rPr>
        <w:t xml:space="preserve">, </w:t>
      </w:r>
      <w:r w:rsidRPr="00004D2B">
        <w:rPr>
          <w:rFonts w:ascii="Times New Roman" w:hAnsi="Times New Roman" w:cs="Times New Roman"/>
        </w:rPr>
        <w:t xml:space="preserve">30). </w:t>
      </w:r>
    </w:p>
  </w:endnote>
  <w:endnote w:id="16">
    <w:p w14:paraId="26A134E0" w14:textId="77777777" w:rsidR="00BC1D4F" w:rsidRPr="00004D2B" w:rsidRDefault="00BC1D4F"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Considered as an effective local experimentation in several cities, this approach is now promoted by the central government at national level in solving the “incentive problem”. </w:t>
      </w:r>
      <w:r>
        <w:rPr>
          <w:rFonts w:ascii="Times New Roman" w:hAnsi="Times New Roman" w:cs="Times New Roman"/>
        </w:rPr>
        <w:t xml:space="preserve">In </w:t>
      </w:r>
      <w:r>
        <w:rPr>
          <w:rFonts w:ascii="Times New Roman" w:hAnsi="Times New Roman" w:cs="Times New Roman"/>
          <w:i/>
        </w:rPr>
        <w:t>Report on the Work of the Government 2014</w:t>
      </w:r>
      <w:r>
        <w:rPr>
          <w:rFonts w:ascii="Times New Roman" w:hAnsi="Times New Roman" w:cs="Times New Roman"/>
        </w:rPr>
        <w:t xml:space="preserve">, Premier Li Keqiang proposed to increase the supply of shared-ownership housing along with the supply of medium- and small-sized dwelling units (Li 2014). </w:t>
      </w:r>
    </w:p>
  </w:endnote>
  <w:endnote w:id="17">
    <w:p w14:paraId="1176404E" w14:textId="5474ED30" w:rsidR="00BC1D4F" w:rsidRPr="00004D2B" w:rsidRDefault="00BC1D4F"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Production-cost rental pricing was adopted in many major cities such as Hangzhou and Beijing, which is based on comprehensive considerations over management and maintenance fees, affordable rental levels of households, locations as well as housing qualities (Lang et al. 2011</w:t>
      </w:r>
      <w:r>
        <w:rPr>
          <w:rFonts w:ascii="Times New Roman" w:hAnsi="Times New Roman" w:cs="Times New Roman"/>
        </w:rPr>
        <w:t xml:space="preserve">, </w:t>
      </w:r>
      <w:r w:rsidRPr="00004D2B">
        <w:rPr>
          <w:rFonts w:ascii="Times New Roman" w:hAnsi="Times New Roman" w:cs="Times New Roman"/>
        </w:rPr>
        <w:t xml:space="preserve">37). </w:t>
      </w:r>
    </w:p>
  </w:endnote>
  <w:endnote w:id="18">
    <w:p w14:paraId="008DBC64" w14:textId="24BC27F3" w:rsidR="00BC1D4F" w:rsidRPr="00004D2B" w:rsidRDefault="00BC1D4F"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Quasi-market rental pricing adopted in Shanghai is based on market rental pricing, with minor adjustments or rental subsidies provided by municipal government. Other cities such as Shenzhen, Chengdu, and Suzhou have adopted different approaches, such as setting the PRH pricing at 60%-80% of guiding market rental price in similar location and housing types (Lang et al. 2011</w:t>
      </w:r>
      <w:r>
        <w:rPr>
          <w:rFonts w:ascii="Times New Roman" w:hAnsi="Times New Roman" w:cs="Times New Roman"/>
        </w:rPr>
        <w:t>,</w:t>
      </w:r>
      <w:r w:rsidRPr="00004D2B">
        <w:rPr>
          <w:rFonts w:ascii="Times New Roman" w:hAnsi="Times New Roman" w:cs="Times New Roman"/>
        </w:rPr>
        <w:t xml:space="preserve"> 37). </w:t>
      </w:r>
    </w:p>
  </w:endnote>
  <w:endnote w:id="19">
    <w:p w14:paraId="588109D0" w14:textId="77777777" w:rsidR="00BC1D4F" w:rsidRPr="00004D2B" w:rsidRDefault="00BC1D4F" w:rsidP="00FA52C5">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Residence certificate is a recent institutional renovation on </w:t>
      </w:r>
      <w:r w:rsidRPr="00004D2B">
        <w:rPr>
          <w:rFonts w:ascii="Times New Roman" w:hAnsi="Times New Roman" w:cs="Times New Roman"/>
          <w:i/>
        </w:rPr>
        <w:t xml:space="preserve">hukou </w:t>
      </w:r>
      <w:r w:rsidRPr="00004D2B">
        <w:rPr>
          <w:rFonts w:ascii="Times New Roman" w:hAnsi="Times New Roman" w:cs="Times New Roman"/>
        </w:rPr>
        <w:t xml:space="preserve">reform to better integrate migrants and provide them with basic social security and social services such as health and education. However, migrants can only access these services or transformed to </w:t>
      </w:r>
      <w:r w:rsidRPr="00004D2B">
        <w:rPr>
          <w:rFonts w:ascii="Times New Roman" w:hAnsi="Times New Roman" w:cs="Times New Roman"/>
          <w:i/>
        </w:rPr>
        <w:t xml:space="preserve">hukou </w:t>
      </w:r>
      <w:r w:rsidRPr="00004D2B">
        <w:rPr>
          <w:rFonts w:ascii="Times New Roman" w:hAnsi="Times New Roman" w:cs="Times New Roman"/>
        </w:rPr>
        <w:t xml:space="preserve">status on a competitive basis after they obtain residence certificate for a certain number of years. </w:t>
      </w:r>
    </w:p>
  </w:endnote>
  <w:endnote w:id="20">
    <w:p w14:paraId="7F22BCA1" w14:textId="4318D3B0" w:rsidR="00BC1D4F" w:rsidRPr="00004D2B" w:rsidRDefault="00BC1D4F" w:rsidP="00347CCC">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The municipal government define</w:t>
      </w:r>
      <w:ins w:id="1" w:author="Juliana She" w:date="2015-07-08T15:07:00Z">
        <w:r w:rsidR="00DC1F14">
          <w:rPr>
            <w:rFonts w:ascii="Times New Roman" w:hAnsi="Times New Roman" w:cs="Times New Roman"/>
          </w:rPr>
          <w:t>d</w:t>
        </w:r>
      </w:ins>
      <w:del w:id="2" w:author="Juliana She" w:date="2015-07-08T15:07:00Z">
        <w:r w:rsidRPr="00004D2B" w:rsidDel="00DC1F14">
          <w:rPr>
            <w:rFonts w:ascii="Times New Roman" w:hAnsi="Times New Roman" w:cs="Times New Roman"/>
          </w:rPr>
          <w:delText>s</w:delText>
        </w:r>
      </w:del>
      <w:r w:rsidRPr="00004D2B">
        <w:rPr>
          <w:rFonts w:ascii="Times New Roman" w:hAnsi="Times New Roman" w:cs="Times New Roman"/>
        </w:rPr>
        <w:t xml:space="preserve"> recruited talented personnel (</w:t>
      </w:r>
      <w:r w:rsidRPr="00004D2B">
        <w:rPr>
          <w:rFonts w:ascii="Times New Roman" w:hAnsi="Times New Roman" w:cs="Times New Roman"/>
          <w:i/>
        </w:rPr>
        <w:t>yinjin rencai</w:t>
      </w:r>
      <w:r w:rsidRPr="00004D2B">
        <w:rPr>
          <w:rFonts w:ascii="Times New Roman" w:hAnsi="Times New Roman" w:cs="Times New Roman"/>
        </w:rPr>
        <w:t xml:space="preserve">) as those skilled labors “imported” by local work units based a strict set of qualifications, including education, age, skills, and sponsorship by work units. See more at: </w:t>
      </w:r>
      <w:hyperlink r:id="rId4" w:history="1">
        <w:r w:rsidRPr="00004D2B">
          <w:rPr>
            <w:rStyle w:val="Hyperlink"/>
            <w:rFonts w:ascii="Times New Roman" w:hAnsi="Times New Roman" w:cs="Times New Roman"/>
          </w:rPr>
          <w:t>http://www.mh.sh.cn/Info_Show.asp?ArticleID=554</w:t>
        </w:r>
      </w:hyperlink>
      <w:r w:rsidRPr="00004D2B">
        <w:rPr>
          <w:rFonts w:ascii="Times New Roman" w:hAnsi="Times New Roman" w:cs="Times New Roman"/>
        </w:rPr>
        <w:t xml:space="preserve"> (in Chinese).</w:t>
      </w:r>
    </w:p>
  </w:endnote>
  <w:endnote w:id="21">
    <w:p w14:paraId="72AB78C0" w14:textId="6023399C" w:rsidR="00BC1D4F" w:rsidRPr="00004D2B" w:rsidRDefault="00BC1D4F" w:rsidP="00347CCC">
      <w:pPr>
        <w:pStyle w:val="EndnoteText"/>
        <w:rPr>
          <w:rFonts w:ascii="Times New Roman" w:hAnsi="Times New Roman" w:cs="Times New Roman"/>
        </w:rPr>
      </w:pPr>
      <w:r w:rsidRPr="00004D2B">
        <w:rPr>
          <w:rStyle w:val="EndnoteReference"/>
          <w:rFonts w:ascii="Times New Roman" w:hAnsi="Times New Roman" w:cs="Times New Roman"/>
        </w:rPr>
        <w:endnoteRef/>
      </w:r>
      <w:r w:rsidRPr="00004D2B">
        <w:rPr>
          <w:rFonts w:ascii="Times New Roman" w:hAnsi="Times New Roman" w:cs="Times New Roman"/>
        </w:rPr>
        <w:t xml:space="preserve"> This </w:t>
      </w:r>
      <w:del w:id="3" w:author="Juliana She" w:date="2015-07-08T15:08:00Z">
        <w:r w:rsidRPr="00004D2B" w:rsidDel="00DC1F14">
          <w:rPr>
            <w:rFonts w:ascii="Times New Roman" w:hAnsi="Times New Roman" w:cs="Times New Roman"/>
          </w:rPr>
          <w:delText xml:space="preserve">mode </w:delText>
        </w:r>
      </w:del>
      <w:ins w:id="4" w:author="Juliana She" w:date="2015-07-08T15:08:00Z">
        <w:r w:rsidR="00DC1F14">
          <w:rPr>
            <w:rFonts w:ascii="Times New Roman" w:hAnsi="Times New Roman" w:cs="Times New Roman"/>
          </w:rPr>
          <w:t xml:space="preserve">type </w:t>
        </w:r>
      </w:ins>
      <w:r w:rsidRPr="00004D2B">
        <w:rPr>
          <w:rFonts w:ascii="Times New Roman" w:hAnsi="Times New Roman" w:cs="Times New Roman"/>
        </w:rPr>
        <w:t xml:space="preserve">of housing is not considered an integral part of the new framework since it represents an institutional legacy that was left behind by the housing market reform. The government owns and manages these properties, and will take over once current residents move out or decease.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36051611"/>
      <w:docPartObj>
        <w:docPartGallery w:val="Page Numbers (Bottom of Page)"/>
        <w:docPartUnique/>
      </w:docPartObj>
    </w:sdtPr>
    <w:sdtEndPr>
      <w:rPr>
        <w:noProof/>
      </w:rPr>
    </w:sdtEndPr>
    <w:sdtContent>
      <w:p w14:paraId="5591F5C6" w14:textId="77777777" w:rsidR="00BC1D4F" w:rsidRPr="006C51B7" w:rsidRDefault="00BC1D4F">
        <w:pPr>
          <w:pStyle w:val="Footer"/>
          <w:jc w:val="center"/>
          <w:rPr>
            <w:rFonts w:ascii="Times New Roman" w:hAnsi="Times New Roman" w:cs="Times New Roman"/>
          </w:rPr>
        </w:pPr>
        <w:r w:rsidRPr="006C51B7">
          <w:rPr>
            <w:rFonts w:ascii="Times New Roman" w:hAnsi="Times New Roman" w:cs="Times New Roman"/>
          </w:rPr>
          <w:fldChar w:fldCharType="begin"/>
        </w:r>
        <w:r w:rsidRPr="006C51B7">
          <w:rPr>
            <w:rFonts w:ascii="Times New Roman" w:hAnsi="Times New Roman" w:cs="Times New Roman"/>
          </w:rPr>
          <w:instrText xml:space="preserve"> PAGE   \* MERGEFORMAT </w:instrText>
        </w:r>
        <w:r w:rsidRPr="006C51B7">
          <w:rPr>
            <w:rFonts w:ascii="Times New Roman" w:hAnsi="Times New Roman" w:cs="Times New Roman"/>
          </w:rPr>
          <w:fldChar w:fldCharType="separate"/>
        </w:r>
        <w:r w:rsidR="00002385">
          <w:rPr>
            <w:rFonts w:ascii="Times New Roman" w:hAnsi="Times New Roman" w:cs="Times New Roman"/>
            <w:noProof/>
          </w:rPr>
          <w:t>2</w:t>
        </w:r>
        <w:r w:rsidRPr="006C51B7">
          <w:rPr>
            <w:rFonts w:ascii="Times New Roman" w:hAnsi="Times New Roman" w:cs="Times New Roman"/>
            <w:noProof/>
          </w:rPr>
          <w:fldChar w:fldCharType="end"/>
        </w:r>
      </w:p>
    </w:sdtContent>
  </w:sdt>
  <w:p w14:paraId="5B8E9DD8" w14:textId="77777777" w:rsidR="00BC1D4F" w:rsidRPr="006C51B7" w:rsidRDefault="00BC1D4F">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DAB05" w14:textId="77777777" w:rsidR="00BB2E67" w:rsidRDefault="00BB2E67" w:rsidP="00FA52C5">
      <w:pPr>
        <w:spacing w:after="0" w:line="240" w:lineRule="auto"/>
      </w:pPr>
      <w:r>
        <w:separator/>
      </w:r>
    </w:p>
  </w:footnote>
  <w:footnote w:type="continuationSeparator" w:id="0">
    <w:p w14:paraId="0EFB0047" w14:textId="77777777" w:rsidR="00BB2E67" w:rsidRDefault="00BB2E67" w:rsidP="00FA5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C5AA0" w14:textId="5C81CB2D" w:rsidR="00BC1D4F" w:rsidRPr="006C51B7" w:rsidRDefault="00BC1D4F">
    <w:pPr>
      <w:pStyle w:val="Header"/>
      <w:rPr>
        <w:rFonts w:ascii="Times New Roman" w:hAnsi="Times New Roman" w:cs="Times New Roman"/>
      </w:rPr>
    </w:pPr>
    <w:r>
      <w:rPr>
        <w:rFonts w:ascii="Times New Roman" w:hAnsi="Times New Roman" w:cs="Times New Roman"/>
      </w:rPr>
      <w:t>Xiaoye She</w:t>
    </w:r>
    <w:r w:rsidRPr="006C51B7">
      <w:rPr>
        <w:rFonts w:ascii="Times New Roman" w:hAnsi="Times New Roman" w:cs="Times New Roman"/>
      </w:rPr>
      <w:ptab w:relativeTo="margin" w:alignment="center" w:leader="none"/>
    </w:r>
    <w:r w:rsidRPr="006C51B7">
      <w:rPr>
        <w:rFonts w:ascii="Times New Roman" w:hAnsi="Times New Roman" w:cs="Times New Roman"/>
      </w:rPr>
      <w:ptab w:relativeTo="margin" w:alignment="right" w:leader="none"/>
    </w:r>
    <w:r>
      <w:rPr>
        <w:rFonts w:ascii="Times New Roman" w:hAnsi="Times New Roman" w:cs="Times New Roman"/>
      </w:rPr>
      <w:t>Draft for UCRN 2014 Edited Volume</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na She">
    <w15:presenceInfo w15:providerId="Windows Live" w15:userId="db924f97cefbd3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2C5"/>
    <w:rsid w:val="00002385"/>
    <w:rsid w:val="00080101"/>
    <w:rsid w:val="000B1D8E"/>
    <w:rsid w:val="000D021E"/>
    <w:rsid w:val="000D40BB"/>
    <w:rsid w:val="000E50BC"/>
    <w:rsid w:val="001001BE"/>
    <w:rsid w:val="00126EF3"/>
    <w:rsid w:val="00154BCB"/>
    <w:rsid w:val="001A32ED"/>
    <w:rsid w:val="001D3EC1"/>
    <w:rsid w:val="0024104D"/>
    <w:rsid w:val="00280200"/>
    <w:rsid w:val="002C2511"/>
    <w:rsid w:val="003161BC"/>
    <w:rsid w:val="00321CFB"/>
    <w:rsid w:val="003466A0"/>
    <w:rsid w:val="00347CCC"/>
    <w:rsid w:val="003A7DD8"/>
    <w:rsid w:val="003E2627"/>
    <w:rsid w:val="00482D32"/>
    <w:rsid w:val="004C699B"/>
    <w:rsid w:val="0050396C"/>
    <w:rsid w:val="00542C25"/>
    <w:rsid w:val="00583F3C"/>
    <w:rsid w:val="00586898"/>
    <w:rsid w:val="005971E7"/>
    <w:rsid w:val="005E7CED"/>
    <w:rsid w:val="005F5F82"/>
    <w:rsid w:val="00614214"/>
    <w:rsid w:val="0062618D"/>
    <w:rsid w:val="006427BD"/>
    <w:rsid w:val="00664B70"/>
    <w:rsid w:val="006900DE"/>
    <w:rsid w:val="00694D7D"/>
    <w:rsid w:val="006B4116"/>
    <w:rsid w:val="006C51B7"/>
    <w:rsid w:val="0072040E"/>
    <w:rsid w:val="00754199"/>
    <w:rsid w:val="007814F0"/>
    <w:rsid w:val="007A56EF"/>
    <w:rsid w:val="007B5629"/>
    <w:rsid w:val="007C2ECA"/>
    <w:rsid w:val="008030A7"/>
    <w:rsid w:val="0085311E"/>
    <w:rsid w:val="00866441"/>
    <w:rsid w:val="0088686A"/>
    <w:rsid w:val="00892710"/>
    <w:rsid w:val="008B5EAD"/>
    <w:rsid w:val="00900889"/>
    <w:rsid w:val="00911D1F"/>
    <w:rsid w:val="0092798E"/>
    <w:rsid w:val="00932372"/>
    <w:rsid w:val="00954710"/>
    <w:rsid w:val="00956A30"/>
    <w:rsid w:val="009D6869"/>
    <w:rsid w:val="009E217E"/>
    <w:rsid w:val="00A0140C"/>
    <w:rsid w:val="00A0609C"/>
    <w:rsid w:val="00A11E07"/>
    <w:rsid w:val="00A241C3"/>
    <w:rsid w:val="00A9123E"/>
    <w:rsid w:val="00AD71B6"/>
    <w:rsid w:val="00B05E9B"/>
    <w:rsid w:val="00B63986"/>
    <w:rsid w:val="00BB2E67"/>
    <w:rsid w:val="00BC041C"/>
    <w:rsid w:val="00BC1D4F"/>
    <w:rsid w:val="00BC3A57"/>
    <w:rsid w:val="00BC734F"/>
    <w:rsid w:val="00C06627"/>
    <w:rsid w:val="00C16234"/>
    <w:rsid w:val="00C21137"/>
    <w:rsid w:val="00C36138"/>
    <w:rsid w:val="00C74105"/>
    <w:rsid w:val="00CA465D"/>
    <w:rsid w:val="00D8372F"/>
    <w:rsid w:val="00DC1F14"/>
    <w:rsid w:val="00E03980"/>
    <w:rsid w:val="00E42312"/>
    <w:rsid w:val="00E5753C"/>
    <w:rsid w:val="00E93508"/>
    <w:rsid w:val="00EE65E9"/>
    <w:rsid w:val="00EF434F"/>
    <w:rsid w:val="00F05181"/>
    <w:rsid w:val="00F22CD9"/>
    <w:rsid w:val="00F37B58"/>
    <w:rsid w:val="00F83E5B"/>
    <w:rsid w:val="00FA52C5"/>
    <w:rsid w:val="00FC0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C5"/>
  </w:style>
  <w:style w:type="paragraph" w:styleId="Heading1">
    <w:name w:val="heading 1"/>
    <w:basedOn w:val="Normal"/>
    <w:next w:val="Normal"/>
    <w:link w:val="Heading1Char"/>
    <w:uiPriority w:val="9"/>
    <w:qFormat/>
    <w:rsid w:val="00E039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52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2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2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A52C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FA52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2C5"/>
    <w:rPr>
      <w:sz w:val="20"/>
      <w:szCs w:val="20"/>
    </w:rPr>
  </w:style>
  <w:style w:type="character" w:styleId="FootnoteReference">
    <w:name w:val="footnote reference"/>
    <w:basedOn w:val="DefaultParagraphFont"/>
    <w:uiPriority w:val="99"/>
    <w:semiHidden/>
    <w:unhideWhenUsed/>
    <w:rsid w:val="00FA52C5"/>
    <w:rPr>
      <w:vertAlign w:val="superscript"/>
    </w:rPr>
  </w:style>
  <w:style w:type="character" w:styleId="Hyperlink">
    <w:name w:val="Hyperlink"/>
    <w:basedOn w:val="DefaultParagraphFont"/>
    <w:uiPriority w:val="99"/>
    <w:unhideWhenUsed/>
    <w:rsid w:val="00FA52C5"/>
    <w:rPr>
      <w:color w:val="0563C1" w:themeColor="hyperlink"/>
      <w:u w:val="single"/>
    </w:rPr>
  </w:style>
  <w:style w:type="character" w:customStyle="1" w:styleId="Heading1Char">
    <w:name w:val="Heading 1 Char"/>
    <w:basedOn w:val="DefaultParagraphFont"/>
    <w:link w:val="Heading1"/>
    <w:uiPriority w:val="9"/>
    <w:rsid w:val="00E0398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94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D7D"/>
    <w:rPr>
      <w:rFonts w:ascii="Segoe UI" w:hAnsi="Segoe UI" w:cs="Segoe UI"/>
      <w:sz w:val="18"/>
      <w:szCs w:val="18"/>
    </w:rPr>
  </w:style>
  <w:style w:type="table" w:customStyle="1" w:styleId="ListTable6Colorful">
    <w:name w:val="List Table 6 Colorful"/>
    <w:basedOn w:val="TableNormal"/>
    <w:uiPriority w:val="51"/>
    <w:rsid w:val="00347C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C51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51B7"/>
  </w:style>
  <w:style w:type="paragraph" w:styleId="Footer">
    <w:name w:val="footer"/>
    <w:basedOn w:val="Normal"/>
    <w:link w:val="FooterChar"/>
    <w:uiPriority w:val="99"/>
    <w:unhideWhenUsed/>
    <w:rsid w:val="006C51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51B7"/>
  </w:style>
  <w:style w:type="character" w:styleId="CommentReference">
    <w:name w:val="annotation reference"/>
    <w:basedOn w:val="DefaultParagraphFont"/>
    <w:uiPriority w:val="99"/>
    <w:semiHidden/>
    <w:unhideWhenUsed/>
    <w:rsid w:val="00321CFB"/>
    <w:rPr>
      <w:sz w:val="16"/>
      <w:szCs w:val="16"/>
    </w:rPr>
  </w:style>
  <w:style w:type="paragraph" w:styleId="CommentText">
    <w:name w:val="annotation text"/>
    <w:basedOn w:val="Normal"/>
    <w:link w:val="CommentTextChar"/>
    <w:uiPriority w:val="99"/>
    <w:semiHidden/>
    <w:unhideWhenUsed/>
    <w:rsid w:val="00321CFB"/>
    <w:pPr>
      <w:spacing w:line="240" w:lineRule="auto"/>
    </w:pPr>
    <w:rPr>
      <w:sz w:val="20"/>
      <w:szCs w:val="20"/>
    </w:rPr>
  </w:style>
  <w:style w:type="character" w:customStyle="1" w:styleId="CommentTextChar">
    <w:name w:val="Comment Text Char"/>
    <w:basedOn w:val="DefaultParagraphFont"/>
    <w:link w:val="CommentText"/>
    <w:uiPriority w:val="99"/>
    <w:semiHidden/>
    <w:rsid w:val="00321CFB"/>
    <w:rPr>
      <w:sz w:val="20"/>
      <w:szCs w:val="20"/>
    </w:rPr>
  </w:style>
  <w:style w:type="paragraph" w:styleId="CommentSubject">
    <w:name w:val="annotation subject"/>
    <w:basedOn w:val="CommentText"/>
    <w:next w:val="CommentText"/>
    <w:link w:val="CommentSubjectChar"/>
    <w:uiPriority w:val="99"/>
    <w:semiHidden/>
    <w:unhideWhenUsed/>
    <w:rsid w:val="00321CFB"/>
    <w:rPr>
      <w:b/>
      <w:bCs/>
    </w:rPr>
  </w:style>
  <w:style w:type="character" w:customStyle="1" w:styleId="CommentSubjectChar">
    <w:name w:val="Comment Subject Char"/>
    <w:basedOn w:val="CommentTextChar"/>
    <w:link w:val="CommentSubject"/>
    <w:uiPriority w:val="99"/>
    <w:semiHidden/>
    <w:rsid w:val="00321CFB"/>
    <w:rPr>
      <w:b/>
      <w:bCs/>
      <w:sz w:val="20"/>
      <w:szCs w:val="20"/>
    </w:rPr>
  </w:style>
  <w:style w:type="paragraph" w:styleId="EndnoteText">
    <w:name w:val="endnote text"/>
    <w:basedOn w:val="Normal"/>
    <w:link w:val="EndnoteTextChar"/>
    <w:uiPriority w:val="99"/>
    <w:semiHidden/>
    <w:unhideWhenUsed/>
    <w:rsid w:val="003161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61BC"/>
    <w:rPr>
      <w:sz w:val="20"/>
      <w:szCs w:val="20"/>
    </w:rPr>
  </w:style>
  <w:style w:type="character" w:styleId="EndnoteReference">
    <w:name w:val="endnote reference"/>
    <w:basedOn w:val="DefaultParagraphFont"/>
    <w:uiPriority w:val="99"/>
    <w:semiHidden/>
    <w:unhideWhenUsed/>
    <w:rsid w:val="003161BC"/>
    <w:rPr>
      <w:vertAlign w:val="superscript"/>
    </w:rPr>
  </w:style>
  <w:style w:type="paragraph" w:styleId="Revision">
    <w:name w:val="Revision"/>
    <w:hidden/>
    <w:uiPriority w:val="99"/>
    <w:semiHidden/>
    <w:rsid w:val="007B56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C5"/>
  </w:style>
  <w:style w:type="paragraph" w:styleId="Heading1">
    <w:name w:val="heading 1"/>
    <w:basedOn w:val="Normal"/>
    <w:next w:val="Normal"/>
    <w:link w:val="Heading1Char"/>
    <w:uiPriority w:val="9"/>
    <w:qFormat/>
    <w:rsid w:val="00E039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52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2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2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A52C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FA52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2C5"/>
    <w:rPr>
      <w:sz w:val="20"/>
      <w:szCs w:val="20"/>
    </w:rPr>
  </w:style>
  <w:style w:type="character" w:styleId="FootnoteReference">
    <w:name w:val="footnote reference"/>
    <w:basedOn w:val="DefaultParagraphFont"/>
    <w:uiPriority w:val="99"/>
    <w:semiHidden/>
    <w:unhideWhenUsed/>
    <w:rsid w:val="00FA52C5"/>
    <w:rPr>
      <w:vertAlign w:val="superscript"/>
    </w:rPr>
  </w:style>
  <w:style w:type="character" w:styleId="Hyperlink">
    <w:name w:val="Hyperlink"/>
    <w:basedOn w:val="DefaultParagraphFont"/>
    <w:uiPriority w:val="99"/>
    <w:unhideWhenUsed/>
    <w:rsid w:val="00FA52C5"/>
    <w:rPr>
      <w:color w:val="0563C1" w:themeColor="hyperlink"/>
      <w:u w:val="single"/>
    </w:rPr>
  </w:style>
  <w:style w:type="character" w:customStyle="1" w:styleId="Heading1Char">
    <w:name w:val="Heading 1 Char"/>
    <w:basedOn w:val="DefaultParagraphFont"/>
    <w:link w:val="Heading1"/>
    <w:uiPriority w:val="9"/>
    <w:rsid w:val="00E0398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94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D7D"/>
    <w:rPr>
      <w:rFonts w:ascii="Segoe UI" w:hAnsi="Segoe UI" w:cs="Segoe UI"/>
      <w:sz w:val="18"/>
      <w:szCs w:val="18"/>
    </w:rPr>
  </w:style>
  <w:style w:type="table" w:customStyle="1" w:styleId="ListTable6Colorful">
    <w:name w:val="List Table 6 Colorful"/>
    <w:basedOn w:val="TableNormal"/>
    <w:uiPriority w:val="51"/>
    <w:rsid w:val="00347C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C51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51B7"/>
  </w:style>
  <w:style w:type="paragraph" w:styleId="Footer">
    <w:name w:val="footer"/>
    <w:basedOn w:val="Normal"/>
    <w:link w:val="FooterChar"/>
    <w:uiPriority w:val="99"/>
    <w:unhideWhenUsed/>
    <w:rsid w:val="006C51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51B7"/>
  </w:style>
  <w:style w:type="character" w:styleId="CommentReference">
    <w:name w:val="annotation reference"/>
    <w:basedOn w:val="DefaultParagraphFont"/>
    <w:uiPriority w:val="99"/>
    <w:semiHidden/>
    <w:unhideWhenUsed/>
    <w:rsid w:val="00321CFB"/>
    <w:rPr>
      <w:sz w:val="16"/>
      <w:szCs w:val="16"/>
    </w:rPr>
  </w:style>
  <w:style w:type="paragraph" w:styleId="CommentText">
    <w:name w:val="annotation text"/>
    <w:basedOn w:val="Normal"/>
    <w:link w:val="CommentTextChar"/>
    <w:uiPriority w:val="99"/>
    <w:semiHidden/>
    <w:unhideWhenUsed/>
    <w:rsid w:val="00321CFB"/>
    <w:pPr>
      <w:spacing w:line="240" w:lineRule="auto"/>
    </w:pPr>
    <w:rPr>
      <w:sz w:val="20"/>
      <w:szCs w:val="20"/>
    </w:rPr>
  </w:style>
  <w:style w:type="character" w:customStyle="1" w:styleId="CommentTextChar">
    <w:name w:val="Comment Text Char"/>
    <w:basedOn w:val="DefaultParagraphFont"/>
    <w:link w:val="CommentText"/>
    <w:uiPriority w:val="99"/>
    <w:semiHidden/>
    <w:rsid w:val="00321CFB"/>
    <w:rPr>
      <w:sz w:val="20"/>
      <w:szCs w:val="20"/>
    </w:rPr>
  </w:style>
  <w:style w:type="paragraph" w:styleId="CommentSubject">
    <w:name w:val="annotation subject"/>
    <w:basedOn w:val="CommentText"/>
    <w:next w:val="CommentText"/>
    <w:link w:val="CommentSubjectChar"/>
    <w:uiPriority w:val="99"/>
    <w:semiHidden/>
    <w:unhideWhenUsed/>
    <w:rsid w:val="00321CFB"/>
    <w:rPr>
      <w:b/>
      <w:bCs/>
    </w:rPr>
  </w:style>
  <w:style w:type="character" w:customStyle="1" w:styleId="CommentSubjectChar">
    <w:name w:val="Comment Subject Char"/>
    <w:basedOn w:val="CommentTextChar"/>
    <w:link w:val="CommentSubject"/>
    <w:uiPriority w:val="99"/>
    <w:semiHidden/>
    <w:rsid w:val="00321CFB"/>
    <w:rPr>
      <w:b/>
      <w:bCs/>
      <w:sz w:val="20"/>
      <w:szCs w:val="20"/>
    </w:rPr>
  </w:style>
  <w:style w:type="paragraph" w:styleId="EndnoteText">
    <w:name w:val="endnote text"/>
    <w:basedOn w:val="Normal"/>
    <w:link w:val="EndnoteTextChar"/>
    <w:uiPriority w:val="99"/>
    <w:semiHidden/>
    <w:unhideWhenUsed/>
    <w:rsid w:val="003161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61BC"/>
    <w:rPr>
      <w:sz w:val="20"/>
      <w:szCs w:val="20"/>
    </w:rPr>
  </w:style>
  <w:style w:type="character" w:styleId="EndnoteReference">
    <w:name w:val="endnote reference"/>
    <w:basedOn w:val="DefaultParagraphFont"/>
    <w:uiPriority w:val="99"/>
    <w:semiHidden/>
    <w:unhideWhenUsed/>
    <w:rsid w:val="003161BC"/>
    <w:rPr>
      <w:vertAlign w:val="superscript"/>
    </w:rPr>
  </w:style>
  <w:style w:type="paragraph" w:styleId="Revision">
    <w:name w:val="Revision"/>
    <w:hidden/>
    <w:uiPriority w:val="99"/>
    <w:semiHidden/>
    <w:rsid w:val="007B5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mohurd.gov.cn/zcfg/jsbgz/201206/t20120612_210227.html" TargetMode="External"/><Relationship Id="rId2" Type="http://schemas.openxmlformats.org/officeDocument/2006/relationships/hyperlink" Target="http://www.mohurd.gov.cn/zxydt/201312/t20131209_216473.html" TargetMode="External"/><Relationship Id="rId1" Type="http://schemas.openxmlformats.org/officeDocument/2006/relationships/hyperlink" Target="http://www.mohurd.gov.cn/zcfg/jsbwj_0/jsbwjzfbzs/201312/t20131206_216468.html" TargetMode="External"/><Relationship Id="rId4" Type="http://schemas.openxmlformats.org/officeDocument/2006/relationships/hyperlink" Target="http://www.mh.sh.cn/Info_Show.asp?ArticleID=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4D8EFB2-2D14-4988-B278-720E1031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7994</Words>
  <Characters>45567</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53455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 Juliana</dc:creator>
  <cp:lastModifiedBy>Windows User</cp:lastModifiedBy>
  <cp:revision>2</cp:revision>
  <cp:lastPrinted>2015-06-30T19:41:00Z</cp:lastPrinted>
  <dcterms:created xsi:type="dcterms:W3CDTF">2015-08-13T15:17:00Z</dcterms:created>
  <dcterms:modified xsi:type="dcterms:W3CDTF">2015-08-13T15:17:00Z</dcterms:modified>
</cp:coreProperties>
</file>