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71" w:rsidRPr="00EB6171" w:rsidRDefault="00EB6171" w:rsidP="004269CE">
      <w:pPr>
        <w:spacing w:line="360" w:lineRule="auto"/>
        <w:ind w:firstLineChars="200" w:firstLine="640"/>
        <w:jc w:val="center"/>
        <w:rPr>
          <w:rFonts w:ascii="Times New Roman" w:hAnsi="Times New Roman"/>
          <w:b/>
          <w:sz w:val="32"/>
          <w:szCs w:val="32"/>
        </w:rPr>
      </w:pPr>
      <w:bookmarkStart w:id="0" w:name="_GoBack"/>
      <w:bookmarkEnd w:id="0"/>
      <w:r w:rsidRPr="00EB6171">
        <w:rPr>
          <w:rFonts w:ascii="Times New Roman" w:hAnsi="Times New Roman"/>
          <w:b/>
          <w:sz w:val="32"/>
          <w:szCs w:val="32"/>
        </w:rPr>
        <w:t>Doctor-Patient Trust in Crack</w:t>
      </w:r>
    </w:p>
    <w:p w:rsidR="00733419" w:rsidRPr="00EB6171" w:rsidRDefault="00EB6171" w:rsidP="004D5EE2">
      <w:pPr>
        <w:spacing w:line="360" w:lineRule="auto"/>
        <w:ind w:firstLineChars="200" w:firstLine="640"/>
        <w:jc w:val="center"/>
        <w:rPr>
          <w:rFonts w:ascii="Times New Roman" w:hAnsi="Times New Roman"/>
          <w:sz w:val="32"/>
          <w:szCs w:val="32"/>
        </w:rPr>
      </w:pPr>
      <w:r w:rsidRPr="00EB6171">
        <w:rPr>
          <w:rFonts w:ascii="Times New Roman" w:hAnsi="Times New Roman"/>
          <w:sz w:val="32"/>
          <w:szCs w:val="32"/>
        </w:rPr>
        <w:t>Gong Ni</w:t>
      </w:r>
      <w:r w:rsidR="00733419" w:rsidRPr="00EB6171">
        <w:rPr>
          <w:rStyle w:val="FootnoteReference"/>
          <w:rFonts w:ascii="Times New Roman" w:hAnsi="Times New Roman"/>
          <w:sz w:val="32"/>
          <w:szCs w:val="32"/>
        </w:rPr>
        <w:footnoteReference w:id="1"/>
      </w:r>
    </w:p>
    <w:p w:rsidR="00733419" w:rsidRDefault="00733419" w:rsidP="00106BEF">
      <w:pPr>
        <w:spacing w:beforeLines="50" w:before="180" w:afterLines="50" w:after="180" w:line="360" w:lineRule="auto"/>
        <w:ind w:firstLineChars="200" w:firstLine="480"/>
        <w:jc w:val="both"/>
        <w:rPr>
          <w:rFonts w:ascii="Times New Roman" w:hAnsi="Times New Roman"/>
          <w:b/>
          <w:sz w:val="24"/>
          <w:szCs w:val="24"/>
        </w:rPr>
      </w:pPr>
    </w:p>
    <w:p w:rsidR="00733419" w:rsidRPr="007B7938" w:rsidRDefault="00733419" w:rsidP="00106BEF">
      <w:pPr>
        <w:spacing w:beforeLines="50" w:before="180" w:afterLines="50" w:after="180" w:line="360" w:lineRule="auto"/>
        <w:ind w:firstLineChars="200" w:firstLine="480"/>
        <w:rPr>
          <w:rFonts w:ascii="Times New Roman" w:hAnsi="Times New Roman"/>
          <w:sz w:val="24"/>
          <w:szCs w:val="24"/>
        </w:rPr>
      </w:pPr>
      <w:r>
        <w:rPr>
          <w:rFonts w:ascii="Times New Roman" w:hAnsi="Times New Roman" w:hint="eastAsia"/>
          <w:sz w:val="24"/>
          <w:szCs w:val="24"/>
        </w:rPr>
        <w:t xml:space="preserve">I. </w:t>
      </w:r>
      <w:r w:rsidRPr="007B7938">
        <w:rPr>
          <w:rFonts w:ascii="Times New Roman" w:hAnsi="Times New Roman"/>
          <w:sz w:val="24"/>
          <w:szCs w:val="24"/>
        </w:rPr>
        <w:t>Introduction: A Bloody Event in Hospital</w:t>
      </w:r>
    </w:p>
    <w:p w:rsidR="00733419" w:rsidRDefault="00733419" w:rsidP="00106BEF">
      <w:pPr>
        <w:spacing w:beforeLines="50" w:before="180" w:afterLines="50" w:after="180" w:line="360" w:lineRule="auto"/>
        <w:ind w:firstLineChars="200" w:firstLine="480"/>
        <w:jc w:val="both"/>
        <w:rPr>
          <w:rFonts w:ascii="Times New Roman" w:hAnsi="Times New Roman"/>
          <w:sz w:val="24"/>
          <w:szCs w:val="24"/>
        </w:rPr>
      </w:pPr>
      <w:r w:rsidRPr="00EB6171">
        <w:rPr>
          <w:rFonts w:ascii="Times New Roman" w:hAnsi="Times New Roman"/>
          <w:sz w:val="24"/>
          <w:szCs w:val="24"/>
        </w:rPr>
        <w:t xml:space="preserve">The morning of 25 October 2013 was an extremely common one. </w:t>
      </w:r>
      <w:r>
        <w:rPr>
          <w:rFonts w:ascii="Times New Roman" w:hAnsi="Times New Roman"/>
          <w:sz w:val="24"/>
          <w:szCs w:val="24"/>
        </w:rPr>
        <w:t>Routinely</w:t>
      </w:r>
      <w:r w:rsidRPr="00EB6171">
        <w:rPr>
          <w:rFonts w:ascii="Times New Roman" w:hAnsi="Times New Roman"/>
          <w:sz w:val="24"/>
          <w:szCs w:val="24"/>
        </w:rPr>
        <w:t>, Doctor Wang Yunjie left home early at about 7 and headed towards the hospital for his expert out-patient service.</w:t>
      </w:r>
      <w:r>
        <w:rPr>
          <w:rFonts w:ascii="Times New Roman" w:hAnsi="Times New Roman" w:hint="eastAsia"/>
          <w:sz w:val="24"/>
          <w:szCs w:val="24"/>
        </w:rPr>
        <w:t xml:space="preserve"> Earlier, Lian Enqin </w:t>
      </w:r>
      <w:r>
        <w:rPr>
          <w:rFonts w:ascii="Times New Roman" w:hAnsi="Times New Roman"/>
          <w:sz w:val="24"/>
          <w:szCs w:val="24"/>
        </w:rPr>
        <w:t>–</w:t>
      </w:r>
      <w:r>
        <w:rPr>
          <w:rFonts w:ascii="Times New Roman" w:hAnsi="Times New Roman" w:hint="eastAsia"/>
          <w:sz w:val="24"/>
          <w:szCs w:val="24"/>
        </w:rPr>
        <w:t xml:space="preserve"> a villager in the Pu</w:t>
      </w:r>
      <w:r>
        <w:rPr>
          <w:rFonts w:ascii="Times New Roman" w:hAnsi="Times New Roman"/>
          <w:sz w:val="24"/>
          <w:szCs w:val="24"/>
        </w:rPr>
        <w:t>’</w:t>
      </w:r>
      <w:r>
        <w:rPr>
          <w:rFonts w:ascii="Times New Roman" w:hAnsi="Times New Roman" w:hint="eastAsia"/>
          <w:sz w:val="24"/>
          <w:szCs w:val="24"/>
        </w:rPr>
        <w:t xml:space="preserve">ao Village of </w:t>
      </w:r>
      <w:smartTag w:uri="urn:schemas-microsoft-com:office:smarttags" w:element="place">
        <w:smartTag w:uri="urn:schemas-microsoft-com:office:smarttags" w:element="PlaceName">
          <w:r>
            <w:rPr>
              <w:rFonts w:ascii="Times New Roman" w:hAnsi="Times New Roman" w:hint="eastAsia"/>
              <w:sz w:val="24"/>
              <w:szCs w:val="24"/>
            </w:rPr>
            <w:t>Ruoheng</w:t>
          </w:r>
        </w:smartTag>
        <w:r>
          <w:rPr>
            <w:rFonts w:ascii="Times New Roman" w:hAnsi="Times New Roman" w:hint="eastAsia"/>
            <w:sz w:val="24"/>
            <w:szCs w:val="24"/>
          </w:rPr>
          <w:t xml:space="preserve"> </w:t>
        </w:r>
        <w:smartTag w:uri="urn:schemas-microsoft-com:office:smarttags" w:element="PlaceType">
          <w:r>
            <w:rPr>
              <w:rFonts w:ascii="Times New Roman" w:hAnsi="Times New Roman" w:hint="eastAsia"/>
              <w:sz w:val="24"/>
              <w:szCs w:val="24"/>
            </w:rPr>
            <w:t>Town</w:t>
          </w:r>
        </w:smartTag>
      </w:smartTag>
      <w:r>
        <w:rPr>
          <w:rFonts w:ascii="Times New Roman" w:hAnsi="Times New Roman" w:hint="eastAsia"/>
          <w:sz w:val="24"/>
          <w:szCs w:val="24"/>
        </w:rPr>
        <w:t xml:space="preserve"> over ten miles away </w:t>
      </w:r>
      <w:r>
        <w:rPr>
          <w:rFonts w:ascii="Times New Roman" w:hAnsi="Times New Roman"/>
          <w:sz w:val="24"/>
          <w:szCs w:val="24"/>
        </w:rPr>
        <w:t>–</w:t>
      </w:r>
      <w:r>
        <w:rPr>
          <w:rFonts w:ascii="Times New Roman" w:hAnsi="Times New Roman" w:hint="eastAsia"/>
          <w:sz w:val="24"/>
          <w:szCs w:val="24"/>
        </w:rPr>
        <w:t xml:space="preserve"> stepped out of his home and got on the bus moving toward the </w:t>
      </w:r>
      <w:r>
        <w:rPr>
          <w:rFonts w:ascii="Times New Roman" w:hAnsi="Times New Roman"/>
          <w:sz w:val="24"/>
          <w:szCs w:val="24"/>
        </w:rPr>
        <w:t>hospital</w:t>
      </w:r>
      <w:r>
        <w:rPr>
          <w:rFonts w:ascii="Times New Roman" w:hAnsi="Times New Roman" w:hint="eastAsia"/>
          <w:sz w:val="24"/>
          <w:szCs w:val="24"/>
        </w:rPr>
        <w:t>. As usual, Lian held the CT bag; nevertheless, he took along with him a sharp knife and a hammer. At 8 o</w:t>
      </w:r>
      <w:r>
        <w:rPr>
          <w:rFonts w:ascii="Times New Roman" w:hAnsi="Times New Roman"/>
          <w:sz w:val="24"/>
          <w:szCs w:val="24"/>
        </w:rPr>
        <w:t>’</w:t>
      </w:r>
      <w:r>
        <w:rPr>
          <w:rFonts w:ascii="Times New Roman" w:hAnsi="Times New Roman" w:hint="eastAsia"/>
          <w:sz w:val="24"/>
          <w:szCs w:val="24"/>
        </w:rPr>
        <w:t xml:space="preserve">clock, Wang walked into his consulting room, and more then ten patients, including Lian, had been waiting there. Stealthily, Lian sneaked into the consulting room. Several minutes later, a </w:t>
      </w:r>
      <w:r>
        <w:rPr>
          <w:rFonts w:ascii="Times New Roman" w:hAnsi="Times New Roman"/>
          <w:sz w:val="24"/>
          <w:szCs w:val="24"/>
        </w:rPr>
        <w:t>quarrel was heard inside</w:t>
      </w:r>
      <w:r>
        <w:rPr>
          <w:rFonts w:ascii="Times New Roman" w:hAnsi="Times New Roman" w:hint="eastAsia"/>
          <w:sz w:val="24"/>
          <w:szCs w:val="24"/>
        </w:rPr>
        <w:t xml:space="preserve">. </w:t>
      </w:r>
      <w:r>
        <w:rPr>
          <w:rFonts w:ascii="Times New Roman" w:hAnsi="Times New Roman"/>
          <w:sz w:val="24"/>
          <w:szCs w:val="24"/>
        </w:rPr>
        <w:t>Screaming</w:t>
      </w:r>
      <w:r>
        <w:rPr>
          <w:rFonts w:ascii="Times New Roman" w:hAnsi="Times New Roman" w:hint="eastAsia"/>
          <w:sz w:val="24"/>
          <w:szCs w:val="24"/>
        </w:rPr>
        <w:t xml:space="preserve">, Wang struggled out of the room, followed by Lian who was holding a bloody sharp knife. At 8:27 that morning, Wang passed away. A week later, the medical workers in Wenling stopped their work and had a protest on the streets. This is not a film nor a novel, but a true story in </w:t>
      </w:r>
      <w:smartTag w:uri="urn:schemas-microsoft-com:office:smarttags" w:element="place">
        <w:smartTag w:uri="urn:schemas-microsoft-com:office:smarttags" w:element="City">
          <w:r>
            <w:rPr>
              <w:rFonts w:ascii="Times New Roman" w:hAnsi="Times New Roman" w:hint="eastAsia"/>
              <w:sz w:val="24"/>
              <w:szCs w:val="24"/>
            </w:rPr>
            <w:t>Wenling</w:t>
          </w:r>
        </w:smartTag>
        <w:r>
          <w:rPr>
            <w:rFonts w:ascii="Times New Roman" w:hAnsi="Times New Roman" w:hint="eastAsia"/>
            <w:sz w:val="24"/>
            <w:szCs w:val="24"/>
          </w:rPr>
          <w:t xml:space="preserve">, </w:t>
        </w:r>
        <w:smartTag w:uri="urn:schemas-microsoft-com:office:smarttags" w:element="State">
          <w:r>
            <w:rPr>
              <w:rFonts w:ascii="Times New Roman" w:hAnsi="Times New Roman" w:hint="eastAsia"/>
              <w:sz w:val="24"/>
              <w:szCs w:val="24"/>
            </w:rPr>
            <w:t>Zhejiang</w:t>
          </w:r>
        </w:smartTag>
      </w:smartTag>
      <w:r>
        <w:rPr>
          <w:rFonts w:ascii="Times New Roman" w:hAnsi="Times New Roman" w:hint="eastAsia"/>
          <w:sz w:val="24"/>
          <w:szCs w:val="24"/>
        </w:rPr>
        <w:t xml:space="preserve"> Province. As a matter of fact, it is not</w:t>
      </w:r>
      <w:r>
        <w:rPr>
          <w:rFonts w:ascii="Times New Roman" w:hAnsi="Times New Roman"/>
          <w:sz w:val="24"/>
          <w:szCs w:val="24"/>
        </w:rPr>
        <w:t xml:space="preserve"> a</w:t>
      </w:r>
      <w:r>
        <w:rPr>
          <w:rFonts w:ascii="Times New Roman" w:hAnsi="Times New Roman" w:hint="eastAsia"/>
          <w:sz w:val="24"/>
          <w:szCs w:val="24"/>
        </w:rPr>
        <w:t xml:space="preserve"> single case, since there were 13 other attacks on doctors across </w:t>
      </w:r>
      <w:smartTag w:uri="urn:schemas-microsoft-com:office:smarttags" w:element="country-region">
        <w:smartTag w:uri="urn:schemas-microsoft-com:office:smarttags" w:element="place">
          <w:r>
            <w:rPr>
              <w:rFonts w:ascii="Times New Roman" w:hAnsi="Times New Roman" w:hint="eastAsia"/>
              <w:sz w:val="24"/>
              <w:szCs w:val="24"/>
            </w:rPr>
            <w:t>China</w:t>
          </w:r>
        </w:smartTag>
      </w:smartTag>
      <w:r>
        <w:rPr>
          <w:rFonts w:ascii="Times New Roman" w:hAnsi="Times New Roman" w:hint="eastAsia"/>
          <w:sz w:val="24"/>
          <w:szCs w:val="24"/>
        </w:rPr>
        <w:t xml:space="preserve"> in October and November, 2013. For those in the </w:t>
      </w:r>
      <w:r>
        <w:rPr>
          <w:rFonts w:ascii="Times New Roman" w:hAnsi="Times New Roman"/>
          <w:sz w:val="24"/>
          <w:szCs w:val="24"/>
        </w:rPr>
        <w:t>healthcare</w:t>
      </w:r>
      <w:r>
        <w:rPr>
          <w:rFonts w:ascii="Times New Roman" w:hAnsi="Times New Roman" w:hint="eastAsia"/>
          <w:sz w:val="24"/>
          <w:szCs w:val="24"/>
        </w:rPr>
        <w:t xml:space="preserve"> community, these two months are dark and even bloody ones. </w:t>
      </w:r>
    </w:p>
    <w:p w:rsidR="00733419" w:rsidRPr="00EB6171" w:rsidRDefault="00733419"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On the same day, similar sharp noises could be heard in the In-Patient Department of X Section </w:t>
      </w:r>
      <w:r>
        <w:rPr>
          <w:rFonts w:ascii="Times New Roman" w:hAnsi="Times New Roman"/>
          <w:sz w:val="24"/>
          <w:szCs w:val="24"/>
        </w:rPr>
        <w:t>in Guangzhou X Hospital</w:t>
      </w:r>
      <w:r>
        <w:rPr>
          <w:rFonts w:ascii="Times New Roman" w:hAnsi="Times New Roman" w:hint="eastAsia"/>
          <w:sz w:val="24"/>
          <w:szCs w:val="24"/>
        </w:rPr>
        <w:t xml:space="preserve">, where a patient refused to </w:t>
      </w:r>
      <w:r>
        <w:rPr>
          <w:rFonts w:ascii="Times New Roman" w:hAnsi="Times New Roman"/>
          <w:sz w:val="24"/>
          <w:szCs w:val="24"/>
        </w:rPr>
        <w:t>receive</w:t>
      </w:r>
      <w:r>
        <w:rPr>
          <w:rFonts w:ascii="Times New Roman" w:hAnsi="Times New Roman" w:hint="eastAsia"/>
          <w:sz w:val="24"/>
          <w:szCs w:val="24"/>
        </w:rPr>
        <w:t xml:space="preserve"> medical care and abused the nurses. In his eye, the nurses were about to hurt him by giving him useless medicine; he spent much money on it, but his health did not become better. </w:t>
      </w:r>
    </w:p>
    <w:p w:rsidR="00341B6B" w:rsidRPr="00EB6171" w:rsidRDefault="00733419"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int="eastAsia"/>
          <w:sz w:val="24"/>
          <w:szCs w:val="24"/>
        </w:rPr>
        <w:t xml:space="preserve">Here, we see that a worsening doctor-patient </w:t>
      </w:r>
      <w:r>
        <w:rPr>
          <w:rFonts w:ascii="Times New Roman"/>
          <w:sz w:val="24"/>
          <w:szCs w:val="24"/>
        </w:rPr>
        <w:t>relationship</w:t>
      </w:r>
      <w:r>
        <w:rPr>
          <w:rFonts w:ascii="Times New Roman" w:hint="eastAsia"/>
          <w:sz w:val="24"/>
          <w:szCs w:val="24"/>
        </w:rPr>
        <w:t xml:space="preserve"> would cause harm to both doctors and patients. </w:t>
      </w:r>
      <w:r w:rsidRPr="00EB6171">
        <w:rPr>
          <w:rFonts w:ascii="Times New Roman" w:hAnsi="Times New Roman"/>
          <w:sz w:val="24"/>
          <w:szCs w:val="24"/>
        </w:rPr>
        <w:t>In fact, the doctor-patient</w:t>
      </w:r>
      <w:r w:rsidRPr="006E152C">
        <w:rPr>
          <w:rFonts w:ascii="Times New Roman" w:hAnsi="Times New Roman"/>
          <w:sz w:val="24"/>
          <w:szCs w:val="24"/>
          <w:vertAlign w:val="superscript"/>
        </w:rPr>
        <w:footnoteReference w:id="2"/>
      </w:r>
      <w:r w:rsidRPr="00EB6171">
        <w:rPr>
          <w:rFonts w:ascii="Times New Roman" w:hAnsi="Times New Roman"/>
          <w:sz w:val="24"/>
          <w:szCs w:val="24"/>
        </w:rPr>
        <w:t xml:space="preserve"> relationship </w:t>
      </w:r>
      <w:r>
        <w:rPr>
          <w:rFonts w:ascii="Times New Roman" w:hAnsi="Times New Roman"/>
          <w:sz w:val="24"/>
          <w:szCs w:val="24"/>
        </w:rPr>
        <w:t xml:space="preserve">is an important </w:t>
      </w:r>
      <w:r>
        <w:rPr>
          <w:rFonts w:ascii="Times New Roman" w:hAnsi="Times New Roman"/>
          <w:sz w:val="24"/>
          <w:szCs w:val="24"/>
        </w:rPr>
        <w:lastRenderedPageBreak/>
        <w:t xml:space="preserve">issue to consider </w:t>
      </w:r>
      <w:r w:rsidRPr="00EB6171">
        <w:rPr>
          <w:rFonts w:ascii="Times New Roman" w:hAnsi="Times New Roman"/>
          <w:sz w:val="24"/>
          <w:szCs w:val="24"/>
        </w:rPr>
        <w:t xml:space="preserve"> in enhancing the quality of health care and promoting the reform of the health system. Nonetheless, the Chinese society is confronting a severe crisis</w:t>
      </w:r>
      <w:r>
        <w:rPr>
          <w:rFonts w:ascii="Times New Roman" w:hAnsi="Times New Roman"/>
          <w:sz w:val="24"/>
          <w:szCs w:val="24"/>
        </w:rPr>
        <w:t xml:space="preserve"> </w:t>
      </w:r>
      <w:r w:rsidRPr="00EB6171">
        <w:rPr>
          <w:rFonts w:ascii="Times New Roman" w:hAnsi="Times New Roman"/>
          <w:sz w:val="24"/>
          <w:szCs w:val="24"/>
        </w:rPr>
        <w:t xml:space="preserve"> in the trust between doctors and patients. Such a crisis has not only resulted in serious consequence but also made doctors and other healthcare workers the victims of violence and hurt. </w:t>
      </w:r>
      <w:r w:rsidR="00AB6691">
        <w:rPr>
          <w:rFonts w:ascii="Times New Roman" w:hAnsi="Times New Roman" w:hint="eastAsia"/>
          <w:sz w:val="24"/>
          <w:szCs w:val="24"/>
        </w:rPr>
        <w:t xml:space="preserve">According to the results of a </w:t>
      </w:r>
      <w:r w:rsidR="00AB6691">
        <w:rPr>
          <w:rFonts w:ascii="Times New Roman" w:hAnsi="Times New Roman"/>
          <w:sz w:val="24"/>
          <w:szCs w:val="24"/>
        </w:rPr>
        <w:t>questionnaire</w:t>
      </w:r>
      <w:r w:rsidR="00AB6691">
        <w:rPr>
          <w:rFonts w:ascii="Times New Roman" w:hAnsi="Times New Roman" w:hint="eastAsia"/>
          <w:sz w:val="24"/>
          <w:szCs w:val="24"/>
        </w:rPr>
        <w:t xml:space="preserve"> </w:t>
      </w:r>
      <w:r w:rsidR="00AB6691">
        <w:rPr>
          <w:rFonts w:ascii="Times New Roman" w:hAnsi="Times New Roman"/>
          <w:sz w:val="24"/>
          <w:szCs w:val="24"/>
        </w:rPr>
        <w:t>involving</w:t>
      </w:r>
      <w:r w:rsidR="00AB6691">
        <w:rPr>
          <w:rFonts w:ascii="Times New Roman" w:hAnsi="Times New Roman" w:hint="eastAsia"/>
          <w:sz w:val="24"/>
          <w:szCs w:val="24"/>
        </w:rPr>
        <w:t xml:space="preserve"> seven hospitals across </w:t>
      </w:r>
      <w:smartTag w:uri="urn:schemas-microsoft-com:office:smarttags" w:element="country-region">
        <w:smartTag w:uri="urn:schemas-microsoft-com:office:smarttags" w:element="place">
          <w:r w:rsidR="00AB6691">
            <w:rPr>
              <w:rFonts w:ascii="Times New Roman" w:hAnsi="Times New Roman" w:hint="eastAsia"/>
              <w:sz w:val="24"/>
              <w:szCs w:val="24"/>
            </w:rPr>
            <w:t>China</w:t>
          </w:r>
        </w:smartTag>
      </w:smartTag>
      <w:r w:rsidR="00AB6691">
        <w:rPr>
          <w:rFonts w:ascii="Times New Roman" w:hAnsi="Times New Roman" w:hint="eastAsia"/>
          <w:sz w:val="24"/>
          <w:szCs w:val="24"/>
        </w:rPr>
        <w:t xml:space="preserve"> by the Administration Office of Shanghai Medical University, a tense doctor-patient relationship accounted for 29.72% of the 582 copies. </w:t>
      </w:r>
      <w:r w:rsidR="00DF767F">
        <w:rPr>
          <w:rFonts w:ascii="Times New Roman" w:hAnsi="Times New Roman" w:hint="eastAsia"/>
          <w:sz w:val="24"/>
          <w:szCs w:val="24"/>
        </w:rPr>
        <w:t>The materials released by China C</w:t>
      </w:r>
      <w:r w:rsidR="00DF767F">
        <w:rPr>
          <w:rFonts w:ascii="Times New Roman" w:hAnsi="Times New Roman"/>
          <w:sz w:val="24"/>
          <w:szCs w:val="24"/>
        </w:rPr>
        <w:t>o</w:t>
      </w:r>
      <w:r w:rsidR="00DF767F">
        <w:rPr>
          <w:rFonts w:ascii="Times New Roman" w:hAnsi="Times New Roman" w:hint="eastAsia"/>
          <w:sz w:val="24"/>
          <w:szCs w:val="24"/>
        </w:rPr>
        <w:t xml:space="preserve">nsumer Association show that the average number of medical complaint was 2.64 a month in 1996, 10.17 in 1997, 11.75 in 1998 and 22.25 in 1999. For over three years, the number was up tenfold. In 2000, China Medical Association had an investigation into 326 hospitals in </w:t>
      </w:r>
      <w:smartTag w:uri="urn:schemas-microsoft-com:office:smarttags" w:element="country-region">
        <w:smartTag w:uri="urn:schemas-microsoft-com:office:smarttags" w:element="place">
          <w:r w:rsidR="00DF767F">
            <w:rPr>
              <w:rFonts w:ascii="Times New Roman" w:hAnsi="Times New Roman" w:hint="eastAsia"/>
              <w:sz w:val="24"/>
              <w:szCs w:val="24"/>
            </w:rPr>
            <w:t>C</w:t>
          </w:r>
          <w:r w:rsidR="00DF767F">
            <w:rPr>
              <w:rFonts w:ascii="Times New Roman" w:hAnsi="Times New Roman"/>
              <w:sz w:val="24"/>
              <w:szCs w:val="24"/>
            </w:rPr>
            <w:t>h</w:t>
          </w:r>
          <w:r w:rsidR="00DF767F">
            <w:rPr>
              <w:rFonts w:ascii="Times New Roman" w:hAnsi="Times New Roman" w:hint="eastAsia"/>
              <w:sz w:val="24"/>
              <w:szCs w:val="24"/>
            </w:rPr>
            <w:t>ina</w:t>
          </w:r>
        </w:smartTag>
      </w:smartTag>
      <w:r w:rsidR="00DF767F">
        <w:rPr>
          <w:rFonts w:ascii="Times New Roman" w:hAnsi="Times New Roman" w:hint="eastAsia"/>
          <w:sz w:val="24"/>
          <w:szCs w:val="24"/>
        </w:rPr>
        <w:t xml:space="preserve"> and found that 98% of them had been involved in medical disputes. According to a survey by Shanghai Municipal Bureau of Health, medical disputes have increased by 11% in recent years. Meanwhile, medical disputes have been frequently reported. In addition, statistics indicate that </w:t>
      </w:r>
      <w:r w:rsidR="00A07410">
        <w:rPr>
          <w:rFonts w:ascii="Times New Roman" w:hAnsi="Times New Roman" w:hint="eastAsia"/>
          <w:sz w:val="24"/>
          <w:szCs w:val="24"/>
        </w:rPr>
        <w:t xml:space="preserve">there were 1,567 cases where patients influenced the order of the 71 second-class or above hospitals in </w:t>
      </w:r>
      <w:smartTag w:uri="urn:schemas-microsoft-com:office:smarttags" w:element="City">
        <w:smartTag w:uri="urn:schemas-microsoft-com:office:smarttags" w:element="place">
          <w:r w:rsidR="00A07410">
            <w:rPr>
              <w:rFonts w:ascii="Times New Roman" w:hAnsi="Times New Roman" w:hint="eastAsia"/>
              <w:sz w:val="24"/>
              <w:szCs w:val="24"/>
            </w:rPr>
            <w:t>Beijing</w:t>
          </w:r>
        </w:smartTag>
      </w:smartTag>
      <w:r w:rsidR="00A07410">
        <w:rPr>
          <w:rFonts w:ascii="Times New Roman" w:hAnsi="Times New Roman" w:hint="eastAsia"/>
          <w:sz w:val="24"/>
          <w:szCs w:val="24"/>
        </w:rPr>
        <w:t xml:space="preserve"> alone from 1998 to 2001. Moreover, there were 502 ones where </w:t>
      </w:r>
      <w:r w:rsidR="00A07410">
        <w:rPr>
          <w:rFonts w:ascii="Times New Roman" w:hAnsi="Times New Roman"/>
          <w:sz w:val="24"/>
          <w:szCs w:val="24"/>
        </w:rPr>
        <w:t>medical</w:t>
      </w:r>
      <w:r w:rsidR="00A07410">
        <w:rPr>
          <w:rFonts w:ascii="Times New Roman" w:hAnsi="Times New Roman" w:hint="eastAsia"/>
          <w:sz w:val="24"/>
          <w:szCs w:val="24"/>
        </w:rPr>
        <w:t xml:space="preserve"> workers were beaten, and 90 people involved were disabled. (Song Hua; Song Lantang; Huang Tao; Chen Wenmin, 2003) </w:t>
      </w:r>
      <w:r w:rsidR="00341B6B" w:rsidRPr="00EB6171">
        <w:rPr>
          <w:rFonts w:ascii="Times New Roman" w:hAnsi="Times New Roman"/>
          <w:sz w:val="24"/>
          <w:szCs w:val="24"/>
        </w:rPr>
        <w:t>Through an investigation into the current doctor-patient relationship and the social policies in China, this paper explore</w:t>
      </w:r>
      <w:r w:rsidR="006E152C">
        <w:rPr>
          <w:rFonts w:ascii="Times New Roman" w:hAnsi="Times New Roman" w:hint="eastAsia"/>
          <w:sz w:val="24"/>
          <w:szCs w:val="24"/>
        </w:rPr>
        <w:t>s</w:t>
      </w:r>
      <w:r w:rsidR="00341B6B" w:rsidRPr="00EB6171">
        <w:rPr>
          <w:rFonts w:ascii="Times New Roman" w:hAnsi="Times New Roman"/>
          <w:sz w:val="24"/>
          <w:szCs w:val="24"/>
        </w:rPr>
        <w:t xml:space="preserve"> the distrust between doctors and patients in the country. From individual, institutional, </w:t>
      </w:r>
      <w:r>
        <w:rPr>
          <w:rFonts w:ascii="Times New Roman" w:hAnsi="Times New Roman" w:hint="eastAsia"/>
          <w:sz w:val="24"/>
          <w:szCs w:val="24"/>
        </w:rPr>
        <w:t>history</w:t>
      </w:r>
      <w:r>
        <w:rPr>
          <w:rFonts w:ascii="Times New Roman" w:hAnsi="Times New Roman" w:hint="eastAsia"/>
          <w:sz w:val="24"/>
          <w:szCs w:val="24"/>
        </w:rPr>
        <w:t>、</w:t>
      </w:r>
      <w:r>
        <w:rPr>
          <w:rFonts w:ascii="Times New Roman" w:hAnsi="Times New Roman" w:hint="eastAsia"/>
          <w:sz w:val="24"/>
          <w:szCs w:val="24"/>
        </w:rPr>
        <w:t>social system</w:t>
      </w:r>
      <w:r w:rsidR="00341B6B" w:rsidRPr="00EB6171">
        <w:rPr>
          <w:rFonts w:ascii="Times New Roman" w:hAnsi="Times New Roman"/>
          <w:sz w:val="24"/>
          <w:szCs w:val="24"/>
        </w:rPr>
        <w:t xml:space="preserve"> perspectives, </w:t>
      </w:r>
      <w:r w:rsidR="006E152C">
        <w:rPr>
          <w:rFonts w:ascii="Times New Roman" w:hAnsi="Times New Roman" w:hint="eastAsia"/>
          <w:sz w:val="24"/>
          <w:szCs w:val="24"/>
        </w:rPr>
        <w:t xml:space="preserve">the author </w:t>
      </w:r>
      <w:r w:rsidR="001350AA">
        <w:rPr>
          <w:rFonts w:ascii="Times New Roman" w:hAnsi="Times New Roman"/>
          <w:sz w:val="24"/>
          <w:szCs w:val="24"/>
        </w:rPr>
        <w:t>conducts</w:t>
      </w:r>
      <w:r w:rsidR="001350AA" w:rsidRPr="00EB6171">
        <w:rPr>
          <w:rFonts w:ascii="Times New Roman" w:hAnsi="Times New Roman"/>
          <w:sz w:val="24"/>
          <w:szCs w:val="24"/>
        </w:rPr>
        <w:t xml:space="preserve"> </w:t>
      </w:r>
      <w:r w:rsidR="00341B6B" w:rsidRPr="00EB6171">
        <w:rPr>
          <w:rFonts w:ascii="Times New Roman" w:hAnsi="Times New Roman"/>
          <w:sz w:val="24"/>
          <w:szCs w:val="24"/>
        </w:rPr>
        <w:t>a comprehensive analysis of the reasons for the distrust and then propose</w:t>
      </w:r>
      <w:r w:rsidR="006E152C">
        <w:rPr>
          <w:rFonts w:ascii="Times New Roman" w:hAnsi="Times New Roman" w:hint="eastAsia"/>
          <w:sz w:val="24"/>
          <w:szCs w:val="24"/>
        </w:rPr>
        <w:t>s</w:t>
      </w:r>
      <w:r w:rsidR="00341B6B" w:rsidRPr="00EB6171">
        <w:rPr>
          <w:rFonts w:ascii="Times New Roman" w:hAnsi="Times New Roman"/>
          <w:sz w:val="24"/>
          <w:szCs w:val="24"/>
        </w:rPr>
        <w:t xml:space="preserve"> suggestions on how to re-establish a mechanism for increasing the trust between doctors and patients in an overall way. </w:t>
      </w:r>
    </w:p>
    <w:p w:rsidR="004269CE" w:rsidRDefault="00341B6B" w:rsidP="00106BEF">
      <w:pPr>
        <w:spacing w:beforeLines="50" w:before="180" w:afterLines="50" w:after="180" w:line="360" w:lineRule="auto"/>
        <w:ind w:firstLineChars="200" w:firstLine="480"/>
        <w:jc w:val="both"/>
        <w:rPr>
          <w:rFonts w:ascii="Times New Roman" w:hAnsi="Times New Roman"/>
          <w:sz w:val="24"/>
          <w:szCs w:val="24"/>
        </w:rPr>
      </w:pPr>
      <w:r w:rsidRPr="00EB6171">
        <w:rPr>
          <w:rFonts w:ascii="Times New Roman" w:hAnsi="Times New Roman"/>
          <w:sz w:val="24"/>
          <w:szCs w:val="24"/>
        </w:rPr>
        <w:t>Trust is an essence for maintaining human relationships as well as a foundation on which the social organizations of human beings survive.</w:t>
      </w:r>
      <w:r w:rsidR="004538FE">
        <w:rPr>
          <w:rFonts w:ascii="Times New Roman" w:hint="eastAsia"/>
          <w:sz w:val="24"/>
          <w:szCs w:val="24"/>
        </w:rPr>
        <w:t xml:space="preserve"> (</w:t>
      </w:r>
      <w:r w:rsidRPr="00EB6171">
        <w:rPr>
          <w:rFonts w:ascii="Times New Roman" w:hAnsi="Times New Roman"/>
          <w:sz w:val="24"/>
          <w:szCs w:val="24"/>
        </w:rPr>
        <w:t>Larue Hosmer 1995</w:t>
      </w:r>
      <w:r w:rsidR="004538FE">
        <w:rPr>
          <w:rFonts w:ascii="Times New Roman" w:hint="eastAsia"/>
          <w:sz w:val="24"/>
          <w:szCs w:val="24"/>
        </w:rPr>
        <w:t xml:space="preserve"> &amp; </w:t>
      </w:r>
      <w:r w:rsidRPr="00EB6171">
        <w:rPr>
          <w:rFonts w:ascii="Times New Roman" w:hAnsi="Times New Roman"/>
          <w:sz w:val="24"/>
          <w:szCs w:val="24"/>
        </w:rPr>
        <w:t>Caroline Whitbeck 1995</w:t>
      </w:r>
      <w:r w:rsidR="004538FE">
        <w:rPr>
          <w:rFonts w:ascii="Times New Roman" w:hint="eastAsia"/>
          <w:sz w:val="24"/>
          <w:szCs w:val="24"/>
        </w:rPr>
        <w:t>)</w:t>
      </w:r>
      <w:r w:rsidR="004538FE" w:rsidRPr="00EB6171">
        <w:rPr>
          <w:rFonts w:ascii="Times New Roman" w:hAnsi="Times New Roman"/>
          <w:sz w:val="24"/>
          <w:szCs w:val="24"/>
        </w:rPr>
        <w:t xml:space="preserve"> </w:t>
      </w:r>
      <w:r w:rsidRPr="00EB6171">
        <w:rPr>
          <w:rFonts w:ascii="Times New Roman" w:hAnsi="Times New Roman"/>
          <w:sz w:val="24"/>
          <w:szCs w:val="24"/>
        </w:rPr>
        <w:t>The trust between doctors and patients is vital for enhancing the quality of healthcare</w:t>
      </w:r>
      <w:r w:rsidR="00946752">
        <w:rPr>
          <w:rFonts w:ascii="Times New Roman" w:hAnsi="Times New Roman"/>
          <w:sz w:val="24"/>
          <w:szCs w:val="24"/>
        </w:rPr>
        <w:t xml:space="preserve">. Building this trust is an important step in </w:t>
      </w:r>
      <w:r w:rsidRPr="00EB6171">
        <w:rPr>
          <w:rFonts w:ascii="Times New Roman" w:hAnsi="Times New Roman"/>
          <w:sz w:val="24"/>
          <w:szCs w:val="24"/>
        </w:rPr>
        <w:t xml:space="preserve">promoting the reform of the health system. Trust can create an atmosphere for the sincere communication between doctors and patients so that doctors can learn about the </w:t>
      </w:r>
      <w:r w:rsidRPr="00EB6171">
        <w:rPr>
          <w:rFonts w:ascii="Times New Roman" w:hAnsi="Times New Roman"/>
          <w:sz w:val="24"/>
          <w:szCs w:val="24"/>
        </w:rPr>
        <w:lastRenderedPageBreak/>
        <w:t>health of patients in a</w:t>
      </w:r>
      <w:r w:rsidR="00E12B36">
        <w:rPr>
          <w:rFonts w:ascii="Times New Roman" w:hAnsi="Times New Roman" w:hint="eastAsia"/>
          <w:sz w:val="24"/>
          <w:szCs w:val="24"/>
        </w:rPr>
        <w:t xml:space="preserve"> comprehensive</w:t>
      </w:r>
      <w:r w:rsidRPr="00EB6171">
        <w:rPr>
          <w:rFonts w:ascii="Times New Roman" w:hAnsi="Times New Roman"/>
          <w:sz w:val="24"/>
          <w:szCs w:val="24"/>
        </w:rPr>
        <w:t xml:space="preserve"> and culturally sensitive way, and it can establish adequate personal relationship between the two. Meanwhile, trust is also a basis for patients to fully understand and follow the advice </w:t>
      </w:r>
      <w:r w:rsidR="00946752">
        <w:rPr>
          <w:rFonts w:ascii="Times New Roman" w:hAnsi="Times New Roman"/>
          <w:sz w:val="24"/>
          <w:szCs w:val="24"/>
        </w:rPr>
        <w:t>from</w:t>
      </w:r>
      <w:r w:rsidR="00946752" w:rsidRPr="00EB6171">
        <w:rPr>
          <w:rFonts w:ascii="Times New Roman" w:hAnsi="Times New Roman"/>
          <w:sz w:val="24"/>
          <w:szCs w:val="24"/>
        </w:rPr>
        <w:t xml:space="preserve"> </w:t>
      </w:r>
      <w:r w:rsidRPr="00EB6171">
        <w:rPr>
          <w:rFonts w:ascii="Times New Roman" w:hAnsi="Times New Roman"/>
          <w:sz w:val="24"/>
          <w:szCs w:val="24"/>
        </w:rPr>
        <w:t>doctors. Doctors’ trust in patients and patients’ trust in doctors are essentially interactive and are extremely important for health and wellbeing. Therefore, trust has been directly or indirectly regarded as the core value of medical professional ethics ever since the healthcare history was recorded. In the history</w:t>
      </w:r>
      <w:r w:rsidR="00946752">
        <w:rPr>
          <w:rFonts w:ascii="Times New Roman" w:hAnsi="Times New Roman"/>
          <w:sz w:val="24"/>
          <w:szCs w:val="24"/>
        </w:rPr>
        <w:t xml:space="preserve"> of healthcare</w:t>
      </w:r>
      <w:r w:rsidRPr="00EB6171">
        <w:rPr>
          <w:rFonts w:ascii="Times New Roman" w:hAnsi="Times New Roman"/>
          <w:sz w:val="24"/>
          <w:szCs w:val="24"/>
        </w:rPr>
        <w:t xml:space="preserve">, establishing and developing the trust of patients is </w:t>
      </w:r>
      <w:r w:rsidR="00E12B36">
        <w:rPr>
          <w:rFonts w:ascii="Times New Roman" w:hAnsi="Times New Roman" w:hint="eastAsia"/>
          <w:sz w:val="24"/>
          <w:szCs w:val="24"/>
        </w:rPr>
        <w:t>a</w:t>
      </w:r>
      <w:r w:rsidR="00E12B36" w:rsidRPr="00EB6171">
        <w:rPr>
          <w:rFonts w:ascii="Times New Roman" w:hAnsi="Times New Roman"/>
          <w:sz w:val="24"/>
          <w:szCs w:val="24"/>
        </w:rPr>
        <w:t xml:space="preserve"> </w:t>
      </w:r>
      <w:r w:rsidRPr="00EB6171">
        <w:rPr>
          <w:rFonts w:ascii="Times New Roman" w:hAnsi="Times New Roman"/>
          <w:sz w:val="24"/>
          <w:szCs w:val="24"/>
        </w:rPr>
        <w:t xml:space="preserve">core objective of many medical classics, such as </w:t>
      </w:r>
      <w:r w:rsidRPr="008C5CF6">
        <w:rPr>
          <w:rFonts w:ascii="Times New Roman" w:hAnsi="Times New Roman"/>
          <w:i/>
          <w:sz w:val="24"/>
          <w:szCs w:val="24"/>
        </w:rPr>
        <w:t>To be a Great Doctor</w:t>
      </w:r>
      <w:r w:rsidR="008C5CF6">
        <w:rPr>
          <w:rFonts w:ascii="Times New Roman" w:hAnsi="Times New Roman" w:hint="eastAsia"/>
          <w:sz w:val="24"/>
          <w:szCs w:val="24"/>
        </w:rPr>
        <w:t xml:space="preserve"> and</w:t>
      </w:r>
      <w:r w:rsidRPr="008C5CF6">
        <w:rPr>
          <w:rFonts w:ascii="Times New Roman" w:hAnsi="Times New Roman"/>
          <w:i/>
          <w:sz w:val="24"/>
          <w:szCs w:val="24"/>
        </w:rPr>
        <w:t xml:space="preserve"> Seek a Factor as Honesty</w:t>
      </w:r>
      <w:r w:rsidRPr="00EB6171">
        <w:rPr>
          <w:rFonts w:ascii="Times New Roman" w:hAnsi="Times New Roman"/>
          <w:sz w:val="24"/>
          <w:szCs w:val="24"/>
        </w:rPr>
        <w:t xml:space="preserve"> by Sun Simiao in Chinese ancient times, </w:t>
      </w:r>
      <w:r w:rsidRPr="008C5CF6">
        <w:rPr>
          <w:rFonts w:ascii="Times New Roman" w:hAnsi="Times New Roman"/>
          <w:i/>
          <w:sz w:val="24"/>
          <w:szCs w:val="24"/>
        </w:rPr>
        <w:t>Hippocrates: The Oath of Medicine</w:t>
      </w:r>
      <w:r w:rsidRPr="00EB6171">
        <w:rPr>
          <w:rFonts w:ascii="Times New Roman" w:hAnsi="Times New Roman"/>
          <w:sz w:val="24"/>
          <w:szCs w:val="24"/>
        </w:rPr>
        <w:t xml:space="preserve"> in </w:t>
      </w:r>
      <w:r w:rsidR="00D03EC2">
        <w:rPr>
          <w:rFonts w:ascii="Times New Roman" w:hAnsi="Times New Roman"/>
          <w:sz w:val="24"/>
          <w:szCs w:val="24"/>
        </w:rPr>
        <w:t>Western</w:t>
      </w:r>
      <w:r w:rsidRPr="00EB6171">
        <w:rPr>
          <w:rFonts w:ascii="Times New Roman" w:hAnsi="Times New Roman"/>
          <w:sz w:val="24"/>
          <w:szCs w:val="24"/>
        </w:rPr>
        <w:t xml:space="preserve"> countries and the </w:t>
      </w:r>
      <w:r w:rsidRPr="008C5CF6">
        <w:rPr>
          <w:rFonts w:ascii="Times New Roman" w:hAnsi="Times New Roman"/>
          <w:i/>
          <w:sz w:val="24"/>
          <w:szCs w:val="24"/>
        </w:rPr>
        <w:t>Declaration of Geneva of the World Medical Association</w:t>
      </w:r>
      <w:r w:rsidRPr="00EB6171">
        <w:rPr>
          <w:rFonts w:ascii="Times New Roman" w:hAnsi="Times New Roman"/>
          <w:sz w:val="24"/>
          <w:szCs w:val="24"/>
        </w:rPr>
        <w:t xml:space="preserve"> (WMA) in modern times. Despite the fact that medicine is seen as one of the most reliable fields in the world, trust crisis can still be found in the medical care field of many countries. (O’Neill 2002; Imber 2008; Henaghan 2011; Pilgrim, Tomasini and Vassilev 2011</w:t>
      </w:r>
      <w:r w:rsidR="00946752">
        <w:rPr>
          <w:rFonts w:ascii="Times New Roman" w:hAnsi="Times New Roman"/>
          <w:sz w:val="24"/>
          <w:szCs w:val="24"/>
        </w:rPr>
        <w:t xml:space="preserve"> </w:t>
      </w:r>
    </w:p>
    <w:p w:rsidR="00924314" w:rsidRDefault="00575245"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Trust has always been a topic widely studied in various disciplines. </w:t>
      </w:r>
      <w:r w:rsidR="00757E57">
        <w:rPr>
          <w:rFonts w:ascii="Times New Roman" w:hAnsi="Times New Roman" w:hint="eastAsia"/>
          <w:sz w:val="24"/>
          <w:szCs w:val="24"/>
        </w:rPr>
        <w:t>Because</w:t>
      </w:r>
      <w:r w:rsidR="00946752">
        <w:rPr>
          <w:rFonts w:ascii="Times New Roman" w:hAnsi="Times New Roman"/>
          <w:sz w:val="24"/>
          <w:szCs w:val="24"/>
        </w:rPr>
        <w:t xml:space="preserve"> of different</w:t>
      </w:r>
      <w:r>
        <w:rPr>
          <w:rFonts w:ascii="Times New Roman" w:hAnsi="Times New Roman" w:hint="eastAsia"/>
          <w:sz w:val="24"/>
          <w:szCs w:val="24"/>
        </w:rPr>
        <w:t xml:space="preserve"> professional </w:t>
      </w:r>
      <w:r w:rsidR="00757E57">
        <w:rPr>
          <w:rFonts w:ascii="Times New Roman" w:hAnsi="Times New Roman" w:hint="eastAsia"/>
          <w:sz w:val="24"/>
          <w:szCs w:val="24"/>
        </w:rPr>
        <w:t>backgrounds</w:t>
      </w:r>
      <w:r>
        <w:rPr>
          <w:rFonts w:ascii="Times New Roman" w:hAnsi="Times New Roman" w:hint="eastAsia"/>
          <w:sz w:val="24"/>
          <w:szCs w:val="24"/>
        </w:rPr>
        <w:t xml:space="preserve">, scholars in different fields have different understandings of trust. </w:t>
      </w:r>
      <w:r w:rsidR="00746096">
        <w:rPr>
          <w:rFonts w:ascii="Times New Roman" w:hAnsi="Times New Roman" w:hint="eastAsia"/>
          <w:sz w:val="24"/>
          <w:szCs w:val="24"/>
        </w:rPr>
        <w:t xml:space="preserve">In </w:t>
      </w:r>
      <w:r w:rsidR="00757E57">
        <w:rPr>
          <w:rFonts w:ascii="Times New Roman" w:hAnsi="Times New Roman" w:hint="eastAsia"/>
          <w:sz w:val="24"/>
          <w:szCs w:val="24"/>
        </w:rPr>
        <w:t>economics</w:t>
      </w:r>
      <w:r>
        <w:rPr>
          <w:rFonts w:ascii="Times New Roman" w:hAnsi="Times New Roman" w:hint="eastAsia"/>
          <w:sz w:val="24"/>
          <w:szCs w:val="24"/>
        </w:rPr>
        <w:t xml:space="preserve">, trust is usually closely linked to personal economic rationality and is believed to a sensible behavioral choice when </w:t>
      </w:r>
      <w:r w:rsidR="00593018">
        <w:rPr>
          <w:rFonts w:ascii="Times New Roman" w:hAnsi="Times New Roman" w:hint="eastAsia"/>
          <w:sz w:val="24"/>
          <w:szCs w:val="24"/>
        </w:rPr>
        <w:t xml:space="preserve">an economic man </w:t>
      </w:r>
      <w:r w:rsidR="00746096">
        <w:rPr>
          <w:rFonts w:ascii="Times New Roman" w:hAnsi="Times New Roman" w:hint="eastAsia"/>
          <w:sz w:val="24"/>
          <w:szCs w:val="24"/>
        </w:rPr>
        <w:t>faces risky factors and the uncertainty of others</w:t>
      </w:r>
      <w:r w:rsidR="00746096">
        <w:rPr>
          <w:rFonts w:ascii="Times New Roman" w:hAnsi="Times New Roman"/>
          <w:sz w:val="24"/>
          <w:szCs w:val="24"/>
        </w:rPr>
        <w:t>’</w:t>
      </w:r>
      <w:r w:rsidR="00746096">
        <w:rPr>
          <w:rFonts w:ascii="Times New Roman" w:hAnsi="Times New Roman" w:hint="eastAsia"/>
          <w:sz w:val="24"/>
          <w:szCs w:val="24"/>
        </w:rPr>
        <w:t xml:space="preserve"> behavior in pursuit of benefit maximization</w:t>
      </w:r>
      <w:r w:rsidR="00757E57">
        <w:rPr>
          <w:rFonts w:ascii="Times New Roman" w:hAnsi="Times New Roman" w:hint="eastAsia"/>
          <w:sz w:val="24"/>
          <w:szCs w:val="24"/>
        </w:rPr>
        <w:t xml:space="preserve">. According to Luhmann, trust is a set of mechanism to simplify social </w:t>
      </w:r>
      <w:r w:rsidR="00757E57">
        <w:rPr>
          <w:rFonts w:ascii="Times New Roman" w:hAnsi="Times New Roman"/>
          <w:sz w:val="24"/>
          <w:szCs w:val="24"/>
        </w:rPr>
        <w:t>complexity</w:t>
      </w:r>
      <w:r w:rsidR="00164C9D">
        <w:rPr>
          <w:rFonts w:ascii="Times New Roman" w:hAnsi="Times New Roman" w:hint="eastAsia"/>
          <w:sz w:val="24"/>
          <w:szCs w:val="24"/>
        </w:rPr>
        <w:t xml:space="preserve"> and it transforms our complexity and uncertainty to something binary </w:t>
      </w:r>
      <w:r w:rsidR="00164C9D">
        <w:rPr>
          <w:rFonts w:ascii="Times New Roman" w:hAnsi="Times New Roman"/>
          <w:sz w:val="24"/>
          <w:szCs w:val="24"/>
        </w:rPr>
        <w:t>–</w:t>
      </w:r>
      <w:r w:rsidR="00164C9D">
        <w:rPr>
          <w:rFonts w:ascii="Times New Roman" w:hAnsi="Times New Roman" w:hint="eastAsia"/>
          <w:sz w:val="24"/>
          <w:szCs w:val="24"/>
        </w:rPr>
        <w:t xml:space="preserve"> reliable or unreliable. (Niklas Luhmann, 2005) Anthony Giddens interprets trust as dependence on or confidence in the authenticity of some statement. (Anthony Giddens, 2011) </w:t>
      </w:r>
      <w:r w:rsidR="00746096">
        <w:rPr>
          <w:rFonts w:ascii="Times New Roman" w:hAnsi="Times New Roman" w:hint="eastAsia"/>
          <w:sz w:val="24"/>
          <w:szCs w:val="24"/>
        </w:rPr>
        <w:t>; in political science, trust is regarded as a social rationality and all components of society make common efforts by signing a contract under the principle of impartiality to seek the maximum happiness of the majority</w:t>
      </w:r>
      <w:r w:rsidR="00561517">
        <w:rPr>
          <w:rFonts w:ascii="Times New Roman" w:hAnsi="Times New Roman" w:hint="eastAsia"/>
          <w:sz w:val="24"/>
          <w:szCs w:val="24"/>
        </w:rPr>
        <w:t xml:space="preserve"> (Xu Qin, 2009)</w:t>
      </w:r>
      <w:r w:rsidR="00746096">
        <w:rPr>
          <w:rFonts w:ascii="Times New Roman" w:hAnsi="Times New Roman" w:hint="eastAsia"/>
          <w:sz w:val="24"/>
          <w:szCs w:val="24"/>
        </w:rPr>
        <w:t>; in moral philosophy, the understanding of trust focuses more on the demand for personal morals and virtues and highlights such moral principles as honesty and credit</w:t>
      </w:r>
      <w:r w:rsidR="00561517">
        <w:rPr>
          <w:rFonts w:ascii="Times New Roman" w:hAnsi="Times New Roman" w:hint="eastAsia"/>
          <w:sz w:val="24"/>
          <w:szCs w:val="24"/>
        </w:rPr>
        <w:t xml:space="preserve"> (Yan Feng, 2012)</w:t>
      </w:r>
      <w:r w:rsidR="00746096">
        <w:rPr>
          <w:rFonts w:ascii="Times New Roman" w:hAnsi="Times New Roman" w:hint="eastAsia"/>
          <w:sz w:val="24"/>
          <w:szCs w:val="24"/>
        </w:rPr>
        <w:t>;</w:t>
      </w:r>
      <w:r w:rsidR="00924314">
        <w:rPr>
          <w:rFonts w:ascii="Times New Roman" w:hAnsi="Times New Roman" w:hint="eastAsia"/>
          <w:sz w:val="24"/>
          <w:szCs w:val="24"/>
        </w:rPr>
        <w:t xml:space="preserve"> different scholars have defined trust from their own perspectives, but the author tends to regard trust as a stable, mutual cooperative and constant structure and order between doctors and patients.</w:t>
      </w:r>
    </w:p>
    <w:p w:rsidR="00341B6B" w:rsidRDefault="00746096"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 </w:t>
      </w:r>
      <w:r w:rsidR="00341B6B" w:rsidRPr="00EB6171">
        <w:rPr>
          <w:rFonts w:ascii="Times New Roman" w:hAnsi="Times New Roman"/>
          <w:sz w:val="24"/>
          <w:szCs w:val="24"/>
        </w:rPr>
        <w:t xml:space="preserve">In China, the ever-worsening doctor-patient relationship, especially some extreme cases where healthcare workers were seriously harmed or killed, have been </w:t>
      </w:r>
      <w:r w:rsidR="00341B6B" w:rsidRPr="00EB6171">
        <w:rPr>
          <w:rFonts w:ascii="Times New Roman" w:hAnsi="Times New Roman"/>
          <w:sz w:val="24"/>
          <w:szCs w:val="24"/>
        </w:rPr>
        <w:lastRenderedPageBreak/>
        <w:t>widely reported on public media (Lancet 2010)</w:t>
      </w:r>
      <w:r w:rsidR="00DB0A55">
        <w:rPr>
          <w:rFonts w:ascii="Times New Roman" w:hAnsi="Times New Roman"/>
          <w:sz w:val="24"/>
          <w:szCs w:val="24"/>
        </w:rPr>
        <w:t>.</w:t>
      </w:r>
      <w:r w:rsidR="00924314">
        <w:rPr>
          <w:rFonts w:ascii="Times New Roman" w:hAnsi="Times New Roman" w:hint="eastAsia"/>
          <w:sz w:val="24"/>
          <w:szCs w:val="24"/>
        </w:rPr>
        <w:t xml:space="preserve"> </w:t>
      </w:r>
      <w:r w:rsidR="00DB0A55">
        <w:rPr>
          <w:rFonts w:ascii="Times New Roman" w:hAnsi="Times New Roman"/>
          <w:sz w:val="24"/>
          <w:szCs w:val="24"/>
        </w:rPr>
        <w:t xml:space="preserve">Meanwhile, </w:t>
      </w:r>
      <w:r w:rsidR="00341B6B" w:rsidRPr="00EB6171">
        <w:rPr>
          <w:rFonts w:ascii="Times New Roman" w:hAnsi="Times New Roman"/>
          <w:sz w:val="24"/>
          <w:szCs w:val="24"/>
        </w:rPr>
        <w:t>a large number of studies have been done to discuss relevant issues from different angles, including law, medical moral</w:t>
      </w:r>
      <w:r w:rsidR="00DB0A55">
        <w:rPr>
          <w:rFonts w:ascii="Times New Roman" w:hAnsi="Times New Roman"/>
          <w:sz w:val="24"/>
          <w:szCs w:val="24"/>
        </w:rPr>
        <w:t xml:space="preserve"> study</w:t>
      </w:r>
      <w:r w:rsidR="00341B6B" w:rsidRPr="00EB6171">
        <w:rPr>
          <w:rFonts w:ascii="Times New Roman" w:hAnsi="Times New Roman"/>
          <w:sz w:val="24"/>
          <w:szCs w:val="24"/>
        </w:rPr>
        <w:t>, sociology as well as medical economics. However, most of the researches and discussions on the doctor-patient relationship in mainland China are based on separated subject</w:t>
      </w:r>
      <w:r w:rsidR="00924314">
        <w:rPr>
          <w:rFonts w:ascii="Times New Roman" w:hAnsi="Times New Roman" w:hint="eastAsia"/>
          <w:sz w:val="24"/>
          <w:szCs w:val="24"/>
        </w:rPr>
        <w:t>s</w:t>
      </w:r>
      <w:r w:rsidR="00341B6B" w:rsidRPr="00EB6171">
        <w:rPr>
          <w:rFonts w:ascii="Times New Roman" w:hAnsi="Times New Roman"/>
          <w:sz w:val="24"/>
          <w:szCs w:val="24"/>
        </w:rPr>
        <w:t xml:space="preserve">, and few of them directly delve into how the trust between doctors and patients is formed and reduced. </w:t>
      </w:r>
      <w:r w:rsidR="00DB0A55">
        <w:rPr>
          <w:rFonts w:ascii="Times New Roman" w:hAnsi="Times New Roman"/>
          <w:sz w:val="24"/>
          <w:szCs w:val="24"/>
        </w:rPr>
        <w:t>T</w:t>
      </w:r>
      <w:r w:rsidR="00341B6B" w:rsidRPr="00EB6171">
        <w:rPr>
          <w:rFonts w:ascii="Times New Roman" w:hAnsi="Times New Roman"/>
          <w:sz w:val="24"/>
          <w:szCs w:val="24"/>
        </w:rPr>
        <w:t xml:space="preserve">here </w:t>
      </w:r>
      <w:r w:rsidR="00F324F4">
        <w:rPr>
          <w:rFonts w:ascii="Times New Roman" w:hAnsi="Times New Roman" w:hint="eastAsia"/>
          <w:sz w:val="24"/>
          <w:szCs w:val="24"/>
        </w:rPr>
        <w:t>are</w:t>
      </w:r>
      <w:r w:rsidR="00341B6B" w:rsidRPr="00EB6171">
        <w:rPr>
          <w:rFonts w:ascii="Times New Roman" w:hAnsi="Times New Roman"/>
          <w:sz w:val="24"/>
          <w:szCs w:val="24"/>
        </w:rPr>
        <w:t xml:space="preserve"> an extremely limited number of valuable documents about the relationship, </w:t>
      </w:r>
      <w:r w:rsidR="00924314">
        <w:rPr>
          <w:rFonts w:ascii="Times New Roman" w:hAnsi="Times New Roman" w:hint="eastAsia"/>
          <w:sz w:val="24"/>
          <w:szCs w:val="24"/>
        </w:rPr>
        <w:t xml:space="preserve">not to speak of </w:t>
      </w:r>
      <w:r w:rsidR="00341B6B" w:rsidRPr="00EB6171">
        <w:rPr>
          <w:rFonts w:ascii="Times New Roman" w:hAnsi="Times New Roman"/>
          <w:sz w:val="24"/>
          <w:szCs w:val="24"/>
        </w:rPr>
        <w:t>the ones where normative frameworks are used to analyze medical moral and social policies.</w:t>
      </w:r>
    </w:p>
    <w:p w:rsidR="00A972CC" w:rsidRDefault="00A972CC"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Against the backdrop, we have been driven</w:t>
      </w:r>
      <w:r w:rsidR="00D31448">
        <w:rPr>
          <w:rFonts w:ascii="Times New Roman" w:hAnsi="Times New Roman" w:hint="eastAsia"/>
          <w:sz w:val="24"/>
          <w:szCs w:val="24"/>
        </w:rPr>
        <w:t xml:space="preserve"> to think about the followings questions: What is wrong with the hospital, which has turned into a bloody grave from a place originally for saving people</w:t>
      </w:r>
      <w:r w:rsidR="00D31448">
        <w:rPr>
          <w:rFonts w:ascii="Times New Roman" w:hAnsi="Times New Roman"/>
          <w:sz w:val="24"/>
          <w:szCs w:val="24"/>
        </w:rPr>
        <w:t>’</w:t>
      </w:r>
      <w:r w:rsidR="00D31448">
        <w:rPr>
          <w:rFonts w:ascii="Times New Roman" w:hAnsi="Times New Roman" w:hint="eastAsia"/>
          <w:sz w:val="24"/>
          <w:szCs w:val="24"/>
        </w:rPr>
        <w:t>s lives and curing their diseases? What have caused such a tense relationship between doctors and patients? What have resulted in the confrontation between the two? And what have led to the death of the medical workers in the hospital? Despite the tragedies, many citizens still abuse doctors and believe that the victims deserve it. Why it is so?</w:t>
      </w:r>
      <w:r w:rsidR="00DB0A55">
        <w:rPr>
          <w:rFonts w:ascii="Times New Roman" w:hAnsi="Times New Roman"/>
          <w:sz w:val="24"/>
          <w:szCs w:val="24"/>
        </w:rPr>
        <w:t xml:space="preserve"> </w:t>
      </w:r>
      <w:r>
        <w:rPr>
          <w:rFonts w:ascii="Times New Roman" w:hAnsi="Times New Roman" w:hint="eastAsia"/>
          <w:sz w:val="24"/>
          <w:szCs w:val="24"/>
        </w:rPr>
        <w:t xml:space="preserve">Proceeding from the above questions, the author hopes to probe into the deeper causes for the </w:t>
      </w:r>
      <w:r>
        <w:rPr>
          <w:rFonts w:ascii="Times New Roman" w:hAnsi="Times New Roman"/>
          <w:sz w:val="24"/>
          <w:szCs w:val="24"/>
        </w:rPr>
        <w:t>deteriorating</w:t>
      </w:r>
      <w:r>
        <w:rPr>
          <w:rFonts w:ascii="Times New Roman" w:hAnsi="Times New Roman" w:hint="eastAsia"/>
          <w:sz w:val="24"/>
          <w:szCs w:val="24"/>
        </w:rPr>
        <w:t xml:space="preserve"> doctor-patient relationship and for the </w:t>
      </w:r>
      <w:r>
        <w:rPr>
          <w:rFonts w:ascii="Times New Roman" w:hAnsi="Times New Roman"/>
          <w:sz w:val="24"/>
          <w:szCs w:val="24"/>
        </w:rPr>
        <w:t>collapse</w:t>
      </w:r>
      <w:r>
        <w:rPr>
          <w:rFonts w:ascii="Times New Roman" w:hAnsi="Times New Roman" w:hint="eastAsia"/>
          <w:sz w:val="24"/>
          <w:szCs w:val="24"/>
        </w:rPr>
        <w:t xml:space="preserve"> of doctor-patient trust. Moreover, efforts are made to find out the historical, cultural and </w:t>
      </w:r>
      <w:r>
        <w:rPr>
          <w:rFonts w:ascii="Times New Roman" w:hAnsi="Times New Roman"/>
          <w:sz w:val="24"/>
          <w:szCs w:val="24"/>
        </w:rPr>
        <w:t>social</w:t>
      </w:r>
      <w:r>
        <w:rPr>
          <w:rFonts w:ascii="Times New Roman" w:hAnsi="Times New Roman" w:hint="eastAsia"/>
          <w:sz w:val="24"/>
          <w:szCs w:val="24"/>
        </w:rPr>
        <w:t xml:space="preserve"> factors for the collapse of doctor-patient trust.</w:t>
      </w:r>
    </w:p>
    <w:p w:rsidR="00A972CC" w:rsidRDefault="00D31448"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 Based upon </w:t>
      </w:r>
      <w:r w:rsidR="00D57D29">
        <w:rPr>
          <w:rFonts w:ascii="Times New Roman" w:hAnsi="Times New Roman" w:hint="eastAsia"/>
          <w:sz w:val="24"/>
          <w:szCs w:val="24"/>
        </w:rPr>
        <w:t xml:space="preserve">the three-month field investigation in the hospital, the author analyzes the problems in the mutual trust between doctors and patients from four dimensions, namely, historical culture, social policy, medical institution and individual. </w:t>
      </w:r>
      <w:r w:rsidR="00A972CC">
        <w:rPr>
          <w:rFonts w:ascii="Times New Roman" w:hAnsi="Times New Roman" w:hint="eastAsia"/>
          <w:sz w:val="24"/>
          <w:szCs w:val="24"/>
        </w:rPr>
        <w:t xml:space="preserve">The survey </w:t>
      </w:r>
      <w:r w:rsidR="00A972CC">
        <w:rPr>
          <w:rFonts w:ascii="Times New Roman" w:hAnsi="Times New Roman"/>
          <w:sz w:val="24"/>
          <w:szCs w:val="24"/>
        </w:rPr>
        <w:t>includes</w:t>
      </w:r>
      <w:r w:rsidR="00A972CC">
        <w:rPr>
          <w:rFonts w:ascii="Times New Roman" w:hAnsi="Times New Roman" w:hint="eastAsia"/>
          <w:sz w:val="24"/>
          <w:szCs w:val="24"/>
        </w:rPr>
        <w:t xml:space="preserve"> 168 interviewees </w:t>
      </w:r>
      <w:r w:rsidR="00A972CC">
        <w:rPr>
          <w:rFonts w:ascii="Times New Roman" w:hAnsi="Times New Roman"/>
          <w:sz w:val="24"/>
          <w:szCs w:val="24"/>
        </w:rPr>
        <w:t>–</w:t>
      </w:r>
      <w:r w:rsidR="00A972CC">
        <w:rPr>
          <w:rFonts w:ascii="Times New Roman" w:hAnsi="Times New Roman" w:hint="eastAsia"/>
          <w:sz w:val="24"/>
          <w:szCs w:val="24"/>
        </w:rPr>
        <w:t xml:space="preserve"> 84 doctors and 84 patients. Each interview lasted for 1-2.5 hours. Based on the approval of the interviewees and the informed consent signed by them, each interview was recorded. In the process of material analysis, the record was transcribed and the transcribed files were later encoded with Atlas.</w:t>
      </w:r>
    </w:p>
    <w:p w:rsidR="004269CE" w:rsidRDefault="004269CE" w:rsidP="00106BEF">
      <w:pPr>
        <w:spacing w:beforeLines="50" w:before="180" w:afterLines="50" w:after="180" w:line="360" w:lineRule="auto"/>
        <w:ind w:firstLineChars="200" w:firstLine="480"/>
        <w:jc w:val="both"/>
        <w:rPr>
          <w:rFonts w:ascii="Times New Roman" w:hAnsi="Times New Roman"/>
          <w:sz w:val="24"/>
          <w:szCs w:val="24"/>
        </w:rPr>
      </w:pPr>
    </w:p>
    <w:p w:rsidR="00A972CC" w:rsidRDefault="00A972CC" w:rsidP="005A5EB3">
      <w:pPr>
        <w:spacing w:line="360" w:lineRule="auto"/>
        <w:ind w:leftChars="-64" w:left="-141" w:firstLineChars="59" w:firstLine="142"/>
        <w:rPr>
          <w:rFonts w:ascii="Times New Roman" w:hAnsi="Times New Roman"/>
          <w:sz w:val="24"/>
          <w:szCs w:val="24"/>
        </w:rPr>
      </w:pPr>
      <w:r>
        <w:rPr>
          <w:rFonts w:ascii="Times New Roman" w:hAnsi="Times New Roman" w:hint="eastAsia"/>
          <w:sz w:val="24"/>
          <w:szCs w:val="24"/>
        </w:rPr>
        <w:t>II. Medicine: Sociological? Biological?</w:t>
      </w:r>
    </w:p>
    <w:p w:rsidR="005A5EB3" w:rsidRDefault="00A972CC" w:rsidP="004269CE">
      <w:pPr>
        <w:spacing w:line="360" w:lineRule="auto"/>
        <w:ind w:leftChars="-64" w:left="-141" w:firstLineChars="209" w:firstLine="502"/>
        <w:jc w:val="both"/>
        <w:rPr>
          <w:rFonts w:ascii="Times New Roman" w:eastAsia="SimSun" w:hAnsi="Times New Roman"/>
          <w:sz w:val="24"/>
          <w:szCs w:val="24"/>
        </w:rPr>
      </w:pPr>
      <w:r w:rsidRPr="00A972CC">
        <w:rPr>
          <w:rFonts w:ascii="Times New Roman" w:eastAsia="SimSun" w:hAnsi="Times New Roman" w:hint="eastAsia"/>
          <w:i/>
          <w:sz w:val="24"/>
          <w:szCs w:val="24"/>
        </w:rPr>
        <w:t>On Medical History</w:t>
      </w:r>
      <w:r>
        <w:rPr>
          <w:rFonts w:ascii="Times New Roman" w:eastAsia="SimSun" w:hAnsi="Times New Roman" w:hint="eastAsia"/>
          <w:sz w:val="24"/>
          <w:szCs w:val="24"/>
        </w:rPr>
        <w:t xml:space="preserve">, Benjamin Siegrist, the German medical historian, was quoted, </w:t>
      </w:r>
      <w:r>
        <w:rPr>
          <w:rFonts w:ascii="Times New Roman" w:eastAsia="SimSun" w:hAnsi="Times New Roman"/>
          <w:sz w:val="24"/>
          <w:szCs w:val="24"/>
        </w:rPr>
        <w:t>“</w:t>
      </w:r>
      <w:r>
        <w:rPr>
          <w:rFonts w:ascii="Times New Roman" w:eastAsia="SimSun" w:hAnsi="Times New Roman" w:hint="eastAsia"/>
          <w:sz w:val="24"/>
          <w:szCs w:val="24"/>
        </w:rPr>
        <w:t xml:space="preserve">I have, on more than one occasion, astonished people in medicine by saying that it is better to view medicine as a </w:t>
      </w:r>
      <w:r>
        <w:rPr>
          <w:rFonts w:ascii="Times New Roman" w:eastAsia="SimSun" w:hAnsi="Times New Roman"/>
          <w:sz w:val="24"/>
          <w:szCs w:val="24"/>
        </w:rPr>
        <w:t>subject</w:t>
      </w:r>
      <w:r>
        <w:rPr>
          <w:rFonts w:ascii="Times New Roman" w:eastAsia="SimSun" w:hAnsi="Times New Roman" w:hint="eastAsia"/>
          <w:sz w:val="24"/>
          <w:szCs w:val="24"/>
        </w:rPr>
        <w:t xml:space="preserve"> of social science than a subject of natural science. The </w:t>
      </w:r>
      <w:r>
        <w:rPr>
          <w:rFonts w:ascii="Times New Roman" w:eastAsia="SimSun" w:hAnsi="Times New Roman"/>
          <w:sz w:val="24"/>
          <w:szCs w:val="24"/>
        </w:rPr>
        <w:t>purpose</w:t>
      </w:r>
      <w:r>
        <w:rPr>
          <w:rFonts w:ascii="Times New Roman" w:eastAsia="SimSun" w:hAnsi="Times New Roman" w:hint="eastAsia"/>
          <w:sz w:val="24"/>
          <w:szCs w:val="24"/>
        </w:rPr>
        <w:t xml:space="preserve">s of medicine are social. Apart from curing diseases and revitalizing certain organism, medicine aims to enable a person to adapt himself to the environment and become a helpful </w:t>
      </w:r>
      <w:r>
        <w:rPr>
          <w:rFonts w:ascii="Times New Roman" w:eastAsia="SimSun" w:hAnsi="Times New Roman"/>
          <w:sz w:val="24"/>
          <w:szCs w:val="24"/>
        </w:rPr>
        <w:t>member in society.</w:t>
      </w:r>
      <w:r>
        <w:rPr>
          <w:rFonts w:ascii="Times New Roman" w:eastAsia="SimSun" w:hAnsi="Times New Roman" w:hint="eastAsia"/>
          <w:sz w:val="24"/>
          <w:szCs w:val="24"/>
        </w:rPr>
        <w:t xml:space="preserve"> To this end, medicine often needs to use scientific methods, but its ultimate purpose is serve society.</w:t>
      </w:r>
      <w:r>
        <w:rPr>
          <w:rFonts w:ascii="Times New Roman" w:eastAsia="SimSun" w:hAnsi="Times New Roman"/>
          <w:sz w:val="24"/>
          <w:szCs w:val="24"/>
        </w:rPr>
        <w:t>”</w:t>
      </w:r>
      <w:r>
        <w:rPr>
          <w:rFonts w:ascii="Times New Roman" w:eastAsia="SimSun" w:hAnsi="Times New Roman" w:hint="eastAsia"/>
          <w:sz w:val="24"/>
          <w:szCs w:val="24"/>
        </w:rPr>
        <w:t xml:space="preserve"> </w:t>
      </w:r>
      <w:r w:rsidR="004269CE">
        <w:rPr>
          <w:rFonts w:ascii="Times New Roman" w:eastAsia="SimSun" w:hAnsi="Times New Roman" w:hint="eastAsia"/>
          <w:sz w:val="24"/>
          <w:szCs w:val="24"/>
        </w:rPr>
        <w:t>(H</w:t>
      </w:r>
      <w:r w:rsidR="004269CE">
        <w:rPr>
          <w:rFonts w:ascii="Times New Roman" w:eastAsia="SimSun" w:hAnsi="Times New Roman"/>
          <w:sz w:val="24"/>
          <w:szCs w:val="24"/>
        </w:rPr>
        <w:t>e</w:t>
      </w:r>
      <w:r w:rsidR="004269CE">
        <w:rPr>
          <w:rFonts w:ascii="Times New Roman" w:eastAsia="SimSun" w:hAnsi="Times New Roman" w:hint="eastAsia"/>
          <w:sz w:val="24"/>
          <w:szCs w:val="24"/>
        </w:rPr>
        <w:t xml:space="preserve">nry Ernest Siegrist, 2009) </w:t>
      </w:r>
      <w:r>
        <w:rPr>
          <w:rFonts w:ascii="Times New Roman" w:eastAsia="SimSun" w:hAnsi="Times New Roman" w:hint="eastAsia"/>
          <w:sz w:val="24"/>
          <w:szCs w:val="24"/>
        </w:rPr>
        <w:t xml:space="preserve">From these words, we can feel a strong sense of humanity. Based on </w:t>
      </w:r>
      <w:r>
        <w:rPr>
          <w:rFonts w:ascii="Times New Roman" w:eastAsia="SimSun" w:hAnsi="Times New Roman"/>
          <w:sz w:val="24"/>
          <w:szCs w:val="24"/>
        </w:rPr>
        <w:t>his</w:t>
      </w:r>
      <w:r>
        <w:rPr>
          <w:rFonts w:ascii="Times New Roman" w:eastAsia="SimSun" w:hAnsi="Times New Roman" w:hint="eastAsia"/>
          <w:sz w:val="24"/>
          <w:szCs w:val="24"/>
        </w:rPr>
        <w:t xml:space="preserve"> argument, medicine has its own biological </w:t>
      </w:r>
      <w:r>
        <w:rPr>
          <w:rFonts w:ascii="Times New Roman" w:eastAsia="SimSun" w:hAnsi="Times New Roman"/>
          <w:sz w:val="24"/>
          <w:szCs w:val="24"/>
        </w:rPr>
        <w:t>attribute</w:t>
      </w:r>
      <w:r>
        <w:rPr>
          <w:rFonts w:ascii="Times New Roman" w:eastAsia="SimSun" w:hAnsi="Times New Roman" w:hint="eastAsia"/>
          <w:sz w:val="24"/>
          <w:szCs w:val="24"/>
        </w:rPr>
        <w:t xml:space="preserve"> but it is more like a humanism-oriented subject. With the development of Western medicine and particularly the development of bio-scientific technologies and the </w:t>
      </w:r>
      <w:r>
        <w:rPr>
          <w:rFonts w:ascii="Times New Roman" w:eastAsia="SimSun" w:hAnsi="Times New Roman"/>
          <w:sz w:val="24"/>
          <w:szCs w:val="24"/>
        </w:rPr>
        <w:t>influence</w:t>
      </w:r>
      <w:r>
        <w:rPr>
          <w:rFonts w:ascii="Times New Roman" w:eastAsia="SimSun" w:hAnsi="Times New Roman" w:hint="eastAsia"/>
          <w:sz w:val="24"/>
          <w:szCs w:val="24"/>
        </w:rPr>
        <w:t xml:space="preserve"> of the pharmaceutical market, the humane spirit of medicine seems to have been gradually hidden behind the curtain under the double pressure from scientism and economic stimulus. And it is indeed hard to comment on its </w:t>
      </w:r>
      <w:r>
        <w:rPr>
          <w:rFonts w:ascii="Times New Roman" w:eastAsia="SimSun" w:hAnsi="Times New Roman"/>
          <w:sz w:val="24"/>
          <w:szCs w:val="24"/>
        </w:rPr>
        <w:t>significance</w:t>
      </w:r>
      <w:r>
        <w:rPr>
          <w:rFonts w:ascii="Times New Roman" w:eastAsia="SimSun" w:hAnsi="Times New Roman" w:hint="eastAsia"/>
          <w:sz w:val="24"/>
          <w:szCs w:val="24"/>
        </w:rPr>
        <w:t>.</w:t>
      </w:r>
    </w:p>
    <w:p w:rsidR="00DC0B2D" w:rsidRDefault="00DC0B2D" w:rsidP="00A972CC">
      <w:pPr>
        <w:spacing w:line="360" w:lineRule="auto"/>
        <w:ind w:leftChars="-64" w:left="-141" w:firstLineChars="59" w:firstLine="142"/>
        <w:jc w:val="both"/>
        <w:rPr>
          <w:rFonts w:ascii="Times New Roman" w:eastAsia="SimSun" w:hAnsi="Times New Roman"/>
          <w:sz w:val="24"/>
          <w:szCs w:val="24"/>
        </w:rPr>
      </w:pPr>
      <w:r>
        <w:rPr>
          <w:rFonts w:ascii="Times New Roman" w:eastAsia="SimSun" w:hAnsi="Times New Roman" w:hint="eastAsia"/>
          <w:sz w:val="24"/>
          <w:szCs w:val="24"/>
        </w:rPr>
        <w:t xml:space="preserve">    </w:t>
      </w:r>
      <w:r w:rsidR="00737C1D">
        <w:rPr>
          <w:rFonts w:ascii="Times New Roman" w:eastAsia="SimSun" w:hAnsi="Times New Roman" w:hint="eastAsia"/>
          <w:sz w:val="24"/>
          <w:szCs w:val="24"/>
        </w:rPr>
        <w:t xml:space="preserve">With the development of biological science today, great progress has been made in </w:t>
      </w:r>
      <w:r w:rsidR="00737C1D">
        <w:rPr>
          <w:rFonts w:ascii="Times New Roman" w:eastAsia="SimSun" w:hAnsi="Times New Roman"/>
          <w:sz w:val="24"/>
          <w:szCs w:val="24"/>
        </w:rPr>
        <w:t xml:space="preserve">medicine. </w:t>
      </w:r>
      <w:r w:rsidR="00737C1D">
        <w:rPr>
          <w:rFonts w:ascii="Times New Roman" w:eastAsia="SimSun" w:hAnsi="Times New Roman" w:hint="eastAsia"/>
          <w:sz w:val="24"/>
          <w:szCs w:val="24"/>
        </w:rPr>
        <w:t>It is beyond doubt that people</w:t>
      </w:r>
      <w:r w:rsidR="00737C1D">
        <w:rPr>
          <w:rFonts w:ascii="Times New Roman" w:eastAsia="SimSun" w:hAnsi="Times New Roman"/>
          <w:sz w:val="24"/>
          <w:szCs w:val="24"/>
        </w:rPr>
        <w:t>’</w:t>
      </w:r>
      <w:r w:rsidR="00737C1D">
        <w:rPr>
          <w:rFonts w:ascii="Times New Roman" w:eastAsia="SimSun" w:hAnsi="Times New Roman" w:hint="eastAsia"/>
          <w:sz w:val="24"/>
          <w:szCs w:val="24"/>
        </w:rPr>
        <w:t xml:space="preserve">s ability to fight against diseases has become ever stronger with each passing day with the help of scientific power. Medical science has been driven by the internal logical power of its self-development, and many high-new </w:t>
      </w:r>
      <w:r w:rsidR="00737C1D">
        <w:rPr>
          <w:rFonts w:ascii="Times New Roman" w:eastAsia="SimSun" w:hAnsi="Times New Roman"/>
          <w:sz w:val="24"/>
          <w:szCs w:val="24"/>
        </w:rPr>
        <w:t>theories</w:t>
      </w:r>
      <w:r w:rsidR="00737C1D">
        <w:rPr>
          <w:rFonts w:ascii="Times New Roman" w:eastAsia="SimSun" w:hAnsi="Times New Roman" w:hint="eastAsia"/>
          <w:sz w:val="24"/>
          <w:szCs w:val="24"/>
        </w:rPr>
        <w:t xml:space="preserve"> and technical methods of natural science and engineering technology have been extensively applied in medicine. With the high level of categorization and subdivision, biology has constantly expanded in a macroscopic way on the foundation of persistent development in a microscopic way, bringing out the trend of an overall research, multi-disciplinary combination and high-level integration of </w:t>
      </w:r>
      <w:r w:rsidR="00737C1D">
        <w:rPr>
          <w:rFonts w:ascii="Times New Roman" w:eastAsia="SimSun" w:hAnsi="Times New Roman"/>
          <w:sz w:val="24"/>
          <w:szCs w:val="24"/>
        </w:rPr>
        <w:t>sociology</w:t>
      </w:r>
      <w:r w:rsidR="00737C1D">
        <w:rPr>
          <w:rFonts w:ascii="Times New Roman" w:eastAsia="SimSun" w:hAnsi="Times New Roman" w:hint="eastAsia"/>
          <w:sz w:val="24"/>
          <w:szCs w:val="24"/>
        </w:rPr>
        <w:t>, psychology and biology. Centering around individuals, the trend is illustrating different layers of human body and particularly micro-level structures and functions and mutual relationship between them, to such an extent as small as cell, molecule and quantum and as large as group, environment and the universe.</w:t>
      </w:r>
      <w:r w:rsidR="001B2E84">
        <w:rPr>
          <w:rFonts w:ascii="Times New Roman" w:eastAsia="SimSun" w:hAnsi="Times New Roman" w:hint="eastAsia"/>
          <w:sz w:val="24"/>
          <w:szCs w:val="24"/>
        </w:rPr>
        <w:t xml:space="preserve"> </w:t>
      </w:r>
      <w:r w:rsidR="00C85C06">
        <w:rPr>
          <w:rFonts w:ascii="Times New Roman" w:eastAsia="SimSun" w:hAnsi="Times New Roman" w:hint="eastAsia"/>
          <w:sz w:val="24"/>
          <w:szCs w:val="24"/>
        </w:rPr>
        <w:t xml:space="preserve">From an increasingly extensive perspective, it has studied the physiological and pathological process and attribute of an individual from birth to death, foundation and natural, social and psychological influencing factors. Meanwhile, it has further shown the rule of the </w:t>
      </w:r>
      <w:r w:rsidR="00C85C06">
        <w:rPr>
          <w:rFonts w:ascii="Times New Roman" w:eastAsia="SimSun" w:hAnsi="Times New Roman"/>
          <w:sz w:val="24"/>
          <w:szCs w:val="24"/>
        </w:rPr>
        <w:t>occurrence</w:t>
      </w:r>
      <w:r w:rsidR="00C85C06">
        <w:rPr>
          <w:rFonts w:ascii="Times New Roman" w:eastAsia="SimSun" w:hAnsi="Times New Roman" w:hint="eastAsia"/>
          <w:sz w:val="24"/>
          <w:szCs w:val="24"/>
        </w:rPr>
        <w:t xml:space="preserve">, the rule of development mechanism and precautionary measures of major diseases like cancer and aging. Last but not least, it has explored reproductive </w:t>
      </w:r>
      <w:r w:rsidR="00C85C06">
        <w:rPr>
          <w:rFonts w:ascii="Times New Roman" w:eastAsia="SimSun" w:hAnsi="Times New Roman"/>
          <w:sz w:val="24"/>
          <w:szCs w:val="24"/>
        </w:rPr>
        <w:t>mechanism</w:t>
      </w:r>
      <w:r w:rsidR="00C85C06">
        <w:rPr>
          <w:rFonts w:ascii="Times New Roman" w:eastAsia="SimSun" w:hAnsi="Times New Roman" w:hint="eastAsia"/>
          <w:sz w:val="24"/>
          <w:szCs w:val="24"/>
        </w:rPr>
        <w:t xml:space="preserve"> and found out the principles and methods for adjusting reproduction, optimizing bearing, achieving sanitation and medical care and extending </w:t>
      </w:r>
      <w:r w:rsidR="00C85C06">
        <w:rPr>
          <w:rFonts w:ascii="Times New Roman" w:eastAsia="SimSun" w:hAnsi="Times New Roman"/>
          <w:sz w:val="24"/>
          <w:szCs w:val="24"/>
        </w:rPr>
        <w:t>longevity</w:t>
      </w:r>
      <w:r w:rsidR="00C85C06">
        <w:rPr>
          <w:rFonts w:ascii="Times New Roman" w:eastAsia="SimSun" w:hAnsi="Times New Roman" w:hint="eastAsia"/>
          <w:sz w:val="24"/>
          <w:szCs w:val="24"/>
        </w:rPr>
        <w:t xml:space="preserve">, thus reaping great accomplishments in the adjustment of population development, the enhancement of human qualification, the prevention and treatment of infectious diseases, and the maintenance and </w:t>
      </w:r>
      <w:r w:rsidR="00C85C06">
        <w:rPr>
          <w:rFonts w:ascii="Times New Roman" w:eastAsia="SimSun" w:hAnsi="Times New Roman"/>
          <w:sz w:val="24"/>
          <w:szCs w:val="24"/>
        </w:rPr>
        <w:t>improvement</w:t>
      </w:r>
      <w:r w:rsidR="00C85C06">
        <w:rPr>
          <w:rFonts w:ascii="Times New Roman" w:eastAsia="SimSun" w:hAnsi="Times New Roman" w:hint="eastAsia"/>
          <w:sz w:val="24"/>
          <w:szCs w:val="24"/>
        </w:rPr>
        <w:t xml:space="preserve"> of physical and mental health. (Huang Guoqiong, 2009)</w:t>
      </w:r>
    </w:p>
    <w:p w:rsidR="00C85C06" w:rsidRDefault="00C85C06" w:rsidP="00A972CC">
      <w:pPr>
        <w:spacing w:line="360" w:lineRule="auto"/>
        <w:ind w:leftChars="-64" w:left="-141" w:firstLineChars="59" w:firstLine="142"/>
        <w:jc w:val="both"/>
        <w:rPr>
          <w:rFonts w:ascii="Times New Roman" w:eastAsia="SimSun" w:hAnsi="Times New Roman"/>
          <w:sz w:val="24"/>
          <w:szCs w:val="24"/>
        </w:rPr>
      </w:pPr>
      <w:r>
        <w:rPr>
          <w:rFonts w:ascii="Times New Roman" w:eastAsia="SimSun" w:hAnsi="Times New Roman" w:hint="eastAsia"/>
          <w:sz w:val="24"/>
          <w:szCs w:val="24"/>
        </w:rPr>
        <w:t xml:space="preserve">    If we shift our attention to centuries ago, we would find that medicine has gradually uncovered the </w:t>
      </w:r>
      <w:r>
        <w:rPr>
          <w:rFonts w:ascii="Times New Roman" w:eastAsia="SimSun" w:hAnsi="Times New Roman"/>
          <w:sz w:val="24"/>
          <w:szCs w:val="24"/>
        </w:rPr>
        <w:t>originally</w:t>
      </w:r>
      <w:r>
        <w:rPr>
          <w:rFonts w:ascii="Times New Roman" w:eastAsia="SimSun" w:hAnsi="Times New Roman" w:hint="eastAsia"/>
          <w:sz w:val="24"/>
          <w:szCs w:val="24"/>
        </w:rPr>
        <w:t xml:space="preserve"> mysterious veil since 18</w:t>
      </w:r>
      <w:r w:rsidRPr="00C85C06">
        <w:rPr>
          <w:rFonts w:ascii="Times New Roman" w:eastAsia="SimSun" w:hAnsi="Times New Roman" w:hint="eastAsia"/>
          <w:sz w:val="24"/>
          <w:szCs w:val="24"/>
          <w:vertAlign w:val="superscript"/>
        </w:rPr>
        <w:t>th</w:t>
      </w:r>
      <w:r>
        <w:rPr>
          <w:rFonts w:ascii="Times New Roman" w:eastAsia="SimSun" w:hAnsi="Times New Roman" w:hint="eastAsia"/>
          <w:sz w:val="24"/>
          <w:szCs w:val="24"/>
        </w:rPr>
        <w:t xml:space="preserve"> century while witch medicine and shaman under mythology and the system of folk belief have declined step by step. In the glorious ray of rationality and science, </w:t>
      </w:r>
      <w:r>
        <w:rPr>
          <w:rFonts w:ascii="Times New Roman" w:eastAsia="SimSun" w:hAnsi="Times New Roman"/>
          <w:sz w:val="24"/>
          <w:szCs w:val="24"/>
        </w:rPr>
        <w:t>the</w:t>
      </w:r>
      <w:r>
        <w:rPr>
          <w:rFonts w:ascii="Times New Roman" w:eastAsia="SimSun" w:hAnsi="Times New Roman" w:hint="eastAsia"/>
          <w:sz w:val="24"/>
          <w:szCs w:val="24"/>
        </w:rPr>
        <w:t xml:space="preserve"> world has come out of the mysterious </w:t>
      </w:r>
      <w:r>
        <w:rPr>
          <w:rFonts w:ascii="Times New Roman" w:eastAsia="SimSun" w:hAnsi="Times New Roman"/>
          <w:sz w:val="24"/>
          <w:szCs w:val="24"/>
        </w:rPr>
        <w:t>“</w:t>
      </w:r>
      <w:r>
        <w:rPr>
          <w:rFonts w:ascii="Times New Roman" w:eastAsia="SimSun" w:hAnsi="Times New Roman" w:hint="eastAsia"/>
          <w:sz w:val="24"/>
          <w:szCs w:val="24"/>
        </w:rPr>
        <w:t>chaos</w:t>
      </w:r>
      <w:r>
        <w:rPr>
          <w:rFonts w:ascii="Times New Roman" w:eastAsia="SimSun" w:hAnsi="Times New Roman"/>
          <w:sz w:val="24"/>
          <w:szCs w:val="24"/>
        </w:rPr>
        <w:t>”</w:t>
      </w:r>
      <w:r>
        <w:rPr>
          <w:rFonts w:ascii="Times New Roman" w:eastAsia="SimSun" w:hAnsi="Times New Roman" w:hint="eastAsia"/>
          <w:sz w:val="24"/>
          <w:szCs w:val="24"/>
        </w:rPr>
        <w:t xml:space="preserve"> </w:t>
      </w:r>
      <w:r w:rsidR="00CE066A">
        <w:rPr>
          <w:rFonts w:ascii="Times New Roman" w:eastAsia="SimSun" w:hAnsi="Times New Roman" w:hint="eastAsia"/>
          <w:sz w:val="24"/>
          <w:szCs w:val="24"/>
        </w:rPr>
        <w:t>and</w:t>
      </w:r>
      <w:r>
        <w:rPr>
          <w:rFonts w:ascii="Times New Roman" w:eastAsia="SimSun" w:hAnsi="Times New Roman" w:hint="eastAsia"/>
          <w:sz w:val="24"/>
          <w:szCs w:val="24"/>
        </w:rPr>
        <w:t xml:space="preserve"> walked towards a real world of disenchantment. </w:t>
      </w:r>
      <w:r w:rsidR="00CE066A">
        <w:rPr>
          <w:rFonts w:ascii="Times New Roman" w:eastAsia="SimSun" w:hAnsi="Times New Roman" w:hint="eastAsia"/>
          <w:sz w:val="24"/>
          <w:szCs w:val="24"/>
        </w:rPr>
        <w:t xml:space="preserve">Various major discoveries in botany, zoology, chemistry and physics have invalidated the ideological system of idealism and metaphysics and have opened a new way of </w:t>
      </w:r>
      <w:r w:rsidR="00CE066A">
        <w:rPr>
          <w:rFonts w:ascii="Times New Roman" w:eastAsia="SimSun" w:hAnsi="Times New Roman"/>
          <w:sz w:val="24"/>
          <w:szCs w:val="24"/>
        </w:rPr>
        <w:t>thinking</w:t>
      </w:r>
      <w:r w:rsidR="00CE066A">
        <w:rPr>
          <w:rFonts w:ascii="Times New Roman" w:eastAsia="SimSun" w:hAnsi="Times New Roman" w:hint="eastAsia"/>
          <w:sz w:val="24"/>
          <w:szCs w:val="24"/>
        </w:rPr>
        <w:t xml:space="preserve"> and scientific research. This has indeed provided a </w:t>
      </w:r>
      <w:r w:rsidR="00CE066A">
        <w:rPr>
          <w:rFonts w:ascii="Times New Roman" w:eastAsia="SimSun" w:hAnsi="Times New Roman"/>
          <w:sz w:val="24"/>
          <w:szCs w:val="24"/>
        </w:rPr>
        <w:t>philosophical</w:t>
      </w:r>
      <w:r w:rsidR="00CE066A">
        <w:rPr>
          <w:rFonts w:ascii="Times New Roman" w:eastAsia="SimSun" w:hAnsi="Times New Roman" w:hint="eastAsia"/>
          <w:sz w:val="24"/>
          <w:szCs w:val="24"/>
        </w:rPr>
        <w:t xml:space="preserve"> and practical foundation for the development of modern medicine (Arturo Castiglioni, 2003). </w:t>
      </w:r>
      <w:r w:rsidR="00924221">
        <w:rPr>
          <w:rFonts w:ascii="Times New Roman" w:eastAsia="SimSun" w:hAnsi="Times New Roman" w:hint="eastAsia"/>
          <w:sz w:val="24"/>
          <w:szCs w:val="24"/>
        </w:rPr>
        <w:t>In the 19</w:t>
      </w:r>
      <w:r w:rsidR="00924221" w:rsidRPr="00924221">
        <w:rPr>
          <w:rFonts w:ascii="Times New Roman" w:eastAsia="SimSun" w:hAnsi="Times New Roman" w:hint="eastAsia"/>
          <w:sz w:val="24"/>
          <w:szCs w:val="24"/>
          <w:vertAlign w:val="superscript"/>
        </w:rPr>
        <w:t>th</w:t>
      </w:r>
      <w:r w:rsidR="00924221">
        <w:rPr>
          <w:rFonts w:ascii="Times New Roman" w:eastAsia="SimSun" w:hAnsi="Times New Roman" w:hint="eastAsia"/>
          <w:sz w:val="24"/>
          <w:szCs w:val="24"/>
        </w:rPr>
        <w:t xml:space="preserve"> century, the establishment of a series of basic bio-medical subjects like cellular pathology, germ theory, genetics and experimental physiology became a significant landmark of </w:t>
      </w:r>
      <w:r w:rsidR="00924221">
        <w:rPr>
          <w:rFonts w:ascii="Times New Roman" w:eastAsia="SimSun" w:hAnsi="Times New Roman"/>
          <w:sz w:val="24"/>
          <w:szCs w:val="24"/>
        </w:rPr>
        <w:t>development</w:t>
      </w:r>
      <w:r w:rsidR="00924221">
        <w:rPr>
          <w:rFonts w:ascii="Times New Roman" w:eastAsia="SimSun" w:hAnsi="Times New Roman" w:hint="eastAsia"/>
          <w:sz w:val="24"/>
          <w:szCs w:val="24"/>
        </w:rPr>
        <w:t xml:space="preserve"> of modern medicine.</w:t>
      </w:r>
      <w:r w:rsidR="00924221" w:rsidRPr="00924221">
        <w:rPr>
          <w:rFonts w:ascii="Times New Roman" w:eastAsia="SimSun" w:hAnsi="Times New Roman" w:hint="eastAsia"/>
          <w:sz w:val="24"/>
          <w:szCs w:val="24"/>
          <w:vertAlign w:val="superscript"/>
        </w:rPr>
        <w:t>3</w:t>
      </w:r>
      <w:r w:rsidR="00924221">
        <w:rPr>
          <w:rFonts w:ascii="Times New Roman" w:eastAsia="SimSun" w:hAnsi="Times New Roman" w:hint="eastAsia"/>
          <w:sz w:val="24"/>
          <w:szCs w:val="24"/>
        </w:rPr>
        <w:t xml:space="preserve"> Thus,</w:t>
      </w:r>
      <w:r w:rsidR="00924221">
        <w:rPr>
          <w:rFonts w:ascii="Times New Roman" w:eastAsia="SimSun" w:hAnsi="Times New Roman"/>
          <w:sz w:val="24"/>
          <w:szCs w:val="24"/>
        </w:rPr>
        <w:t xml:space="preserve"> a scientific system </w:t>
      </w:r>
      <w:r w:rsidR="00924221">
        <w:rPr>
          <w:rFonts w:ascii="Times New Roman" w:eastAsia="SimSun" w:hAnsi="Times New Roman" w:hint="eastAsia"/>
          <w:sz w:val="24"/>
          <w:szCs w:val="24"/>
        </w:rPr>
        <w:t>in</w:t>
      </w:r>
      <w:r w:rsidR="00924221">
        <w:rPr>
          <w:rFonts w:ascii="Times New Roman" w:eastAsia="SimSun" w:hAnsi="Times New Roman"/>
          <w:sz w:val="24"/>
          <w:szCs w:val="24"/>
        </w:rPr>
        <w:t xml:space="preserve"> the form of </w:t>
      </w:r>
      <w:r w:rsidR="00924221">
        <w:rPr>
          <w:rFonts w:ascii="Times New Roman" w:eastAsia="SimSun" w:hAnsi="Times New Roman" w:hint="eastAsia"/>
          <w:sz w:val="24"/>
          <w:szCs w:val="24"/>
        </w:rPr>
        <w:t xml:space="preserve">experiment, biochemistry and biomedicine has been built since then. It is safe to say that modern medicine </w:t>
      </w:r>
      <w:r w:rsidR="00924221">
        <w:rPr>
          <w:rFonts w:ascii="Times New Roman" w:eastAsia="SimSun" w:hAnsi="Times New Roman"/>
          <w:sz w:val="24"/>
          <w:szCs w:val="24"/>
        </w:rPr>
        <w:t>came into being under constant rationalization and scienti</w:t>
      </w:r>
      <w:r w:rsidR="00924221">
        <w:rPr>
          <w:rFonts w:ascii="Times New Roman" w:eastAsia="SimSun" w:hAnsi="Times New Roman" w:hint="eastAsia"/>
          <w:sz w:val="24"/>
          <w:szCs w:val="24"/>
        </w:rPr>
        <w:t>zation. (Zhang Daqing, 2007)</w:t>
      </w:r>
      <w:r w:rsidR="00701B4C">
        <w:rPr>
          <w:rFonts w:ascii="Times New Roman" w:eastAsia="SimSun" w:hAnsi="Times New Roman" w:hint="eastAsia"/>
          <w:sz w:val="24"/>
          <w:szCs w:val="24"/>
        </w:rPr>
        <w:t xml:space="preserve"> Because of this, a clinical research system built upon evidence-based medicine has been formed in modern medicine. Under the system, research results must be repeatable and verifiable; </w:t>
      </w:r>
      <w:r w:rsidR="00701B4C">
        <w:rPr>
          <w:rFonts w:ascii="Times New Roman" w:eastAsia="SimSun" w:hAnsi="Times New Roman"/>
          <w:sz w:val="24"/>
          <w:szCs w:val="24"/>
        </w:rPr>
        <w:t>research</w:t>
      </w:r>
      <w:r w:rsidR="00701B4C">
        <w:rPr>
          <w:rFonts w:ascii="Times New Roman" w:eastAsia="SimSun" w:hAnsi="Times New Roman" w:hint="eastAsia"/>
          <w:sz w:val="24"/>
          <w:szCs w:val="24"/>
        </w:rPr>
        <w:t xml:space="preserve"> process must be objective and controllable and large sample is required to randomly correspond with research (Wu Yilong and Yang Xuning, 2001). Its purpose is to decide on the treatment options for each patient according to the existing best evidence in a self-conscious, accurate and fair way. (Sackett, 1996) In the process of scientization, medical researches were done in a meticulous way, with emphasis on fight against diseases from the layer of </w:t>
      </w:r>
      <w:r w:rsidR="00701B4C">
        <w:rPr>
          <w:rFonts w:ascii="Times New Roman" w:eastAsia="SimSun" w:hAnsi="Times New Roman"/>
          <w:sz w:val="24"/>
          <w:szCs w:val="24"/>
        </w:rPr>
        <w:t>“</w:t>
      </w:r>
      <w:r w:rsidR="00701B4C">
        <w:rPr>
          <w:rFonts w:ascii="Times New Roman" w:eastAsia="SimSun" w:hAnsi="Times New Roman" w:hint="eastAsia"/>
          <w:sz w:val="24"/>
          <w:szCs w:val="24"/>
        </w:rPr>
        <w:t>cell</w:t>
      </w:r>
      <w:r w:rsidR="00701B4C">
        <w:rPr>
          <w:rFonts w:ascii="Times New Roman" w:eastAsia="SimSun" w:hAnsi="Times New Roman"/>
          <w:sz w:val="24"/>
          <w:szCs w:val="24"/>
        </w:rPr>
        <w:t>”</w:t>
      </w:r>
      <w:r w:rsidR="00701B4C">
        <w:rPr>
          <w:rFonts w:ascii="Times New Roman" w:eastAsia="SimSun" w:hAnsi="Times New Roman" w:hint="eastAsia"/>
          <w:sz w:val="24"/>
          <w:szCs w:val="24"/>
        </w:rPr>
        <w:t xml:space="preserve">. The social attribute of people, however, was continuously separated in </w:t>
      </w:r>
      <w:r w:rsidR="00701B4C">
        <w:rPr>
          <w:rFonts w:ascii="Times New Roman" w:eastAsia="SimSun" w:hAnsi="Times New Roman"/>
          <w:sz w:val="24"/>
          <w:szCs w:val="24"/>
        </w:rPr>
        <w:t>the</w:t>
      </w:r>
      <w:r w:rsidR="00701B4C">
        <w:rPr>
          <w:rFonts w:ascii="Times New Roman" w:eastAsia="SimSun" w:hAnsi="Times New Roman" w:hint="eastAsia"/>
          <w:sz w:val="24"/>
          <w:szCs w:val="24"/>
        </w:rPr>
        <w:t xml:space="preserve"> process, and a person, therefore, was regarded a pure organism or a moving complex of biochemistry.</w:t>
      </w:r>
    </w:p>
    <w:p w:rsidR="00701B4C" w:rsidRPr="00A972CC" w:rsidRDefault="00701B4C" w:rsidP="00A972CC">
      <w:pPr>
        <w:spacing w:line="360" w:lineRule="auto"/>
        <w:ind w:leftChars="-64" w:left="-141" w:firstLineChars="59" w:firstLine="142"/>
        <w:jc w:val="both"/>
        <w:rPr>
          <w:rFonts w:ascii="Times New Roman" w:eastAsia="SimSun" w:hAnsi="Times New Roman"/>
          <w:sz w:val="24"/>
          <w:szCs w:val="24"/>
        </w:rPr>
      </w:pPr>
      <w:r>
        <w:rPr>
          <w:rFonts w:ascii="Times New Roman" w:eastAsia="SimSun" w:hAnsi="Times New Roman" w:hint="eastAsia"/>
          <w:sz w:val="24"/>
          <w:szCs w:val="24"/>
        </w:rPr>
        <w:t xml:space="preserve">    </w:t>
      </w:r>
      <w:r w:rsidR="004F303C">
        <w:rPr>
          <w:rFonts w:ascii="Times New Roman" w:eastAsia="SimSun" w:hAnsi="Times New Roman" w:hint="eastAsia"/>
          <w:sz w:val="24"/>
          <w:szCs w:val="24"/>
        </w:rPr>
        <w:t xml:space="preserve">Under the influence of such a development path, doctors focus </w:t>
      </w:r>
      <w:r w:rsidR="004F303C">
        <w:rPr>
          <w:rFonts w:ascii="Times New Roman" w:eastAsia="SimSun" w:hAnsi="Times New Roman"/>
          <w:sz w:val="24"/>
          <w:szCs w:val="24"/>
        </w:rPr>
        <w:t>their</w:t>
      </w:r>
      <w:r w:rsidR="004F303C">
        <w:rPr>
          <w:rFonts w:ascii="Times New Roman" w:eastAsia="SimSun" w:hAnsi="Times New Roman" w:hint="eastAsia"/>
          <w:sz w:val="24"/>
          <w:szCs w:val="24"/>
        </w:rPr>
        <w:t xml:space="preserve"> attention on the body of patients, which to some extent </w:t>
      </w:r>
      <w:r w:rsidR="004F303C">
        <w:rPr>
          <w:rFonts w:ascii="Times New Roman" w:eastAsia="SimSun" w:hAnsi="Times New Roman"/>
          <w:sz w:val="24"/>
          <w:szCs w:val="24"/>
        </w:rPr>
        <w:t>neglects</w:t>
      </w:r>
      <w:r w:rsidR="004F303C">
        <w:rPr>
          <w:rFonts w:ascii="Times New Roman" w:eastAsia="SimSun" w:hAnsi="Times New Roman" w:hint="eastAsia"/>
          <w:sz w:val="24"/>
          <w:szCs w:val="24"/>
        </w:rPr>
        <w:t xml:space="preserve"> the sociological and cultural features of people. The direct consequence of the simplified understanding of people is that the complexity and specialty of people as a kind of </w:t>
      </w:r>
      <w:r w:rsidR="004F303C">
        <w:rPr>
          <w:rFonts w:ascii="Times New Roman" w:eastAsia="SimSun" w:hAnsi="Times New Roman"/>
          <w:sz w:val="24"/>
          <w:szCs w:val="24"/>
        </w:rPr>
        <w:t>cultural</w:t>
      </w:r>
      <w:r w:rsidR="004F303C">
        <w:rPr>
          <w:rFonts w:ascii="Times New Roman" w:eastAsia="SimSun" w:hAnsi="Times New Roman" w:hint="eastAsia"/>
          <w:sz w:val="24"/>
          <w:szCs w:val="24"/>
        </w:rPr>
        <w:t xml:space="preserve"> animal are ignored. </w:t>
      </w:r>
    </w:p>
    <w:p w:rsidR="005A5EB3" w:rsidRDefault="00F07960" w:rsidP="003A4D85">
      <w:pPr>
        <w:spacing w:line="360" w:lineRule="auto"/>
        <w:ind w:leftChars="-64" w:left="-141" w:firstLineChars="59" w:firstLine="142"/>
        <w:jc w:val="both"/>
        <w:rPr>
          <w:rFonts w:ascii="Times New Roman" w:eastAsia="SimSun" w:hAnsi="Times New Roman"/>
          <w:sz w:val="24"/>
          <w:szCs w:val="24"/>
        </w:rPr>
      </w:pPr>
      <w:r w:rsidRPr="00F07960">
        <w:rPr>
          <w:rFonts w:ascii="Times New Roman" w:eastAsia="SimSun" w:hAnsi="Times New Roman"/>
          <w:sz w:val="24"/>
          <w:szCs w:val="24"/>
        </w:rPr>
        <w:t xml:space="preserve">The hospital </w:t>
      </w:r>
      <w:r>
        <w:rPr>
          <w:rFonts w:ascii="Times New Roman" w:eastAsia="SimSun" w:hAnsi="Times New Roman" w:hint="eastAsia"/>
          <w:sz w:val="24"/>
          <w:szCs w:val="24"/>
        </w:rPr>
        <w:t xml:space="preserve">and medical systems formed under the principle of refinement science pay more attention to the normalization and rationality of sector division and labor division and emphasize the functional and </w:t>
      </w:r>
      <w:r>
        <w:rPr>
          <w:rFonts w:ascii="Times New Roman" w:eastAsia="SimSun" w:hAnsi="Times New Roman"/>
          <w:sz w:val="24"/>
          <w:szCs w:val="24"/>
        </w:rPr>
        <w:t>hierarchical</w:t>
      </w:r>
      <w:r>
        <w:rPr>
          <w:rFonts w:ascii="Times New Roman" w:eastAsia="SimSun" w:hAnsi="Times New Roman" w:hint="eastAsia"/>
          <w:sz w:val="24"/>
          <w:szCs w:val="24"/>
        </w:rPr>
        <w:t xml:space="preserve"> differentiation among medical workers. In such a highly rational and systemized management system, the consideration about the ultimate treatment effect is far more important than the focus on the process of treatment, </w:t>
      </w:r>
      <w:r>
        <w:rPr>
          <w:rFonts w:ascii="Times New Roman" w:eastAsia="SimSun" w:hAnsi="Times New Roman"/>
          <w:sz w:val="24"/>
          <w:szCs w:val="24"/>
        </w:rPr>
        <w:t>which</w:t>
      </w:r>
      <w:r>
        <w:rPr>
          <w:rFonts w:ascii="Times New Roman" w:eastAsia="SimSun" w:hAnsi="Times New Roman" w:hint="eastAsia"/>
          <w:sz w:val="24"/>
          <w:szCs w:val="24"/>
        </w:rPr>
        <w:t xml:space="preserve"> inevitably conveys a sense of indifference. </w:t>
      </w:r>
    </w:p>
    <w:p w:rsidR="003A4D85" w:rsidRPr="003A4D85" w:rsidRDefault="003A4D85" w:rsidP="003A4D85">
      <w:pPr>
        <w:spacing w:line="360" w:lineRule="auto"/>
        <w:ind w:leftChars="-64" w:left="-141" w:firstLineChars="59" w:firstLine="142"/>
        <w:jc w:val="both"/>
        <w:rPr>
          <w:rFonts w:ascii="Times New Roman" w:eastAsia="SimSun" w:hAnsi="Times New Roman"/>
          <w:sz w:val="24"/>
          <w:szCs w:val="24"/>
        </w:rPr>
      </w:pPr>
    </w:p>
    <w:p w:rsidR="00923C35" w:rsidRDefault="003A4D85"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ⅲ</w:t>
      </w:r>
      <w:r w:rsidR="007B7938">
        <w:rPr>
          <w:rFonts w:ascii="Times New Roman" w:hAnsi="Times New Roman" w:hint="eastAsia"/>
          <w:sz w:val="24"/>
          <w:szCs w:val="24"/>
        </w:rPr>
        <w:t xml:space="preserve">. From Traditional to Modern: </w:t>
      </w:r>
      <w:r w:rsidR="001D4C92">
        <w:rPr>
          <w:rFonts w:ascii="Times New Roman" w:hAnsi="Times New Roman" w:hint="eastAsia"/>
          <w:sz w:val="24"/>
          <w:szCs w:val="24"/>
        </w:rPr>
        <w:t xml:space="preserve">Traditional </w:t>
      </w:r>
      <w:r w:rsidR="007B7938">
        <w:rPr>
          <w:rFonts w:ascii="Times New Roman" w:hAnsi="Times New Roman" w:hint="eastAsia"/>
          <w:sz w:val="24"/>
          <w:szCs w:val="24"/>
        </w:rPr>
        <w:t xml:space="preserve">Medicine VS </w:t>
      </w:r>
      <w:r w:rsidR="00D03EC2">
        <w:rPr>
          <w:rFonts w:ascii="Times New Roman" w:hAnsi="Times New Roman" w:hint="eastAsia"/>
          <w:sz w:val="24"/>
          <w:szCs w:val="24"/>
        </w:rPr>
        <w:t>Western</w:t>
      </w:r>
      <w:r w:rsidR="007B7938">
        <w:rPr>
          <w:rFonts w:ascii="Times New Roman" w:hAnsi="Times New Roman" w:hint="eastAsia"/>
          <w:sz w:val="24"/>
          <w:szCs w:val="24"/>
        </w:rPr>
        <w:t xml:space="preserve"> Medicine in </w:t>
      </w:r>
      <w:smartTag w:uri="urn:schemas-microsoft-com:office:smarttags" w:element="place">
        <w:smartTag w:uri="urn:schemas-microsoft-com:office:smarttags" w:element="country-region">
          <w:r w:rsidR="007B7938">
            <w:rPr>
              <w:rFonts w:ascii="Times New Roman" w:hAnsi="Times New Roman" w:hint="eastAsia"/>
              <w:sz w:val="24"/>
              <w:szCs w:val="24"/>
            </w:rPr>
            <w:t>C</w:t>
          </w:r>
          <w:r w:rsidR="007B7938">
            <w:rPr>
              <w:rFonts w:ascii="Times New Roman" w:hAnsi="Times New Roman"/>
              <w:sz w:val="24"/>
              <w:szCs w:val="24"/>
            </w:rPr>
            <w:t>h</w:t>
          </w:r>
          <w:r w:rsidR="007B7938">
            <w:rPr>
              <w:rFonts w:ascii="Times New Roman" w:hAnsi="Times New Roman" w:hint="eastAsia"/>
              <w:sz w:val="24"/>
              <w:szCs w:val="24"/>
            </w:rPr>
            <w:t>ina</w:t>
          </w:r>
        </w:smartTag>
      </w:smartTag>
    </w:p>
    <w:p w:rsidR="004804CA" w:rsidRDefault="00147AC7"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In the history of </w:t>
      </w:r>
      <w:r w:rsidR="00D03EC2">
        <w:rPr>
          <w:rFonts w:ascii="Times New Roman" w:hAnsi="Times New Roman" w:hint="eastAsia"/>
          <w:sz w:val="24"/>
          <w:szCs w:val="24"/>
        </w:rPr>
        <w:t xml:space="preserve">traditional </w:t>
      </w:r>
      <w:r>
        <w:rPr>
          <w:rFonts w:ascii="Times New Roman" w:hAnsi="Times New Roman" w:hint="eastAsia"/>
          <w:sz w:val="24"/>
          <w:szCs w:val="24"/>
        </w:rPr>
        <w:t xml:space="preserve">Chinese medicine, Xinglin (verbally apricot forest) is a proper noun for doctors. The origin of the word is as follow: </w:t>
      </w:r>
      <w:r w:rsidR="00803527">
        <w:rPr>
          <w:rFonts w:ascii="Times New Roman" w:hAnsi="Times New Roman" w:hint="eastAsia"/>
          <w:sz w:val="24"/>
          <w:szCs w:val="24"/>
        </w:rPr>
        <w:t>I</w:t>
      </w:r>
      <w:r>
        <w:rPr>
          <w:rFonts w:ascii="Times New Roman" w:hAnsi="Times New Roman" w:hint="eastAsia"/>
          <w:sz w:val="24"/>
          <w:szCs w:val="24"/>
        </w:rPr>
        <w:t xml:space="preserve">n ancient times, </w:t>
      </w:r>
      <w:r w:rsidR="00803527">
        <w:rPr>
          <w:rFonts w:ascii="Times New Roman" w:hAnsi="Times New Roman" w:hint="eastAsia"/>
          <w:sz w:val="24"/>
          <w:szCs w:val="24"/>
        </w:rPr>
        <w:t xml:space="preserve">doctors often helped some poor patients for free. To show gratitude after recovery, the patients planted apricot trees near the clinic or home of the </w:t>
      </w:r>
      <w:r w:rsidR="00803527">
        <w:rPr>
          <w:rFonts w:ascii="Times New Roman" w:hAnsi="Times New Roman"/>
          <w:sz w:val="24"/>
          <w:szCs w:val="24"/>
        </w:rPr>
        <w:t>doctors</w:t>
      </w:r>
      <w:r w:rsidR="00803527">
        <w:rPr>
          <w:rFonts w:ascii="Times New Roman" w:hAnsi="Times New Roman" w:hint="eastAsia"/>
          <w:sz w:val="24"/>
          <w:szCs w:val="24"/>
        </w:rPr>
        <w:t xml:space="preserve">. With the passage of time, a forest of apricot trees formed around the clinic, and the family of the doctors were admired as a </w:t>
      </w:r>
      <w:r w:rsidR="00803527">
        <w:rPr>
          <w:rFonts w:ascii="Times New Roman" w:hAnsi="Times New Roman"/>
          <w:sz w:val="24"/>
          <w:szCs w:val="24"/>
        </w:rPr>
        <w:t>“</w:t>
      </w:r>
      <w:r w:rsidR="00803527">
        <w:rPr>
          <w:rFonts w:ascii="Times New Roman" w:hAnsi="Times New Roman" w:hint="eastAsia"/>
          <w:sz w:val="24"/>
          <w:szCs w:val="24"/>
        </w:rPr>
        <w:t>Xinglin Family</w:t>
      </w:r>
      <w:r w:rsidR="00803527">
        <w:rPr>
          <w:rFonts w:ascii="Times New Roman" w:hAnsi="Times New Roman"/>
          <w:sz w:val="24"/>
          <w:szCs w:val="24"/>
        </w:rPr>
        <w:t>”</w:t>
      </w:r>
      <w:r w:rsidR="00803527">
        <w:rPr>
          <w:rFonts w:ascii="Times New Roman" w:hAnsi="Times New Roman" w:hint="eastAsia"/>
          <w:sz w:val="24"/>
          <w:szCs w:val="24"/>
        </w:rPr>
        <w:t xml:space="preserve"> </w:t>
      </w:r>
      <w:r w:rsidR="00803527">
        <w:rPr>
          <w:rFonts w:ascii="Times New Roman" w:hAnsi="Times New Roman"/>
          <w:sz w:val="24"/>
          <w:szCs w:val="24"/>
        </w:rPr>
        <w:t>because</w:t>
      </w:r>
      <w:r w:rsidR="00803527">
        <w:rPr>
          <w:rFonts w:ascii="Times New Roman" w:hAnsi="Times New Roman" w:hint="eastAsia"/>
          <w:sz w:val="24"/>
          <w:szCs w:val="24"/>
        </w:rPr>
        <w:t xml:space="preserve"> of the apricot forest around their gardens. </w:t>
      </w:r>
      <w:r w:rsidR="0011661C">
        <w:rPr>
          <w:rFonts w:ascii="Times New Roman" w:hAnsi="Times New Roman" w:hint="eastAsia"/>
          <w:sz w:val="24"/>
          <w:szCs w:val="24"/>
        </w:rPr>
        <w:t xml:space="preserve">From this story, we can see a harmonious relationship </w:t>
      </w:r>
      <w:r w:rsidR="001E5A1C">
        <w:rPr>
          <w:rFonts w:ascii="Times New Roman" w:hAnsi="Times New Roman"/>
          <w:sz w:val="24"/>
          <w:szCs w:val="24"/>
        </w:rPr>
        <w:t xml:space="preserve">ancient Chinese people expected to see </w:t>
      </w:r>
      <w:r w:rsidR="0011661C">
        <w:rPr>
          <w:rFonts w:ascii="Times New Roman" w:hAnsi="Times New Roman"/>
          <w:sz w:val="24"/>
          <w:szCs w:val="24"/>
        </w:rPr>
        <w:t>between</w:t>
      </w:r>
      <w:r w:rsidR="0011661C">
        <w:rPr>
          <w:rFonts w:ascii="Times New Roman" w:hAnsi="Times New Roman" w:hint="eastAsia"/>
          <w:sz w:val="24"/>
          <w:szCs w:val="24"/>
        </w:rPr>
        <w:t xml:space="preserve"> doctors and patients in Chinese history. But in </w:t>
      </w:r>
      <w:r w:rsidR="00811563">
        <w:rPr>
          <w:rFonts w:ascii="Times New Roman" w:hAnsi="Times New Roman" w:hint="eastAsia"/>
          <w:sz w:val="24"/>
          <w:szCs w:val="24"/>
        </w:rPr>
        <w:t>today</w:t>
      </w:r>
      <w:r w:rsidR="00811563">
        <w:rPr>
          <w:rFonts w:ascii="Times New Roman" w:hAnsi="Times New Roman"/>
          <w:sz w:val="24"/>
          <w:szCs w:val="24"/>
        </w:rPr>
        <w:t>’</w:t>
      </w:r>
      <w:r w:rsidR="00811563">
        <w:rPr>
          <w:rFonts w:ascii="Times New Roman" w:hAnsi="Times New Roman" w:hint="eastAsia"/>
          <w:sz w:val="24"/>
          <w:szCs w:val="24"/>
        </w:rPr>
        <w:t xml:space="preserve">s China, such a harmonious relationship has gone, and going to </w:t>
      </w:r>
      <w:r w:rsidR="00811563">
        <w:rPr>
          <w:rFonts w:ascii="Times New Roman" w:hAnsi="Times New Roman"/>
          <w:sz w:val="24"/>
          <w:szCs w:val="24"/>
        </w:rPr>
        <w:t>hospital</w:t>
      </w:r>
      <w:r w:rsidR="00811563">
        <w:rPr>
          <w:rFonts w:ascii="Times New Roman" w:hAnsi="Times New Roman" w:hint="eastAsia"/>
          <w:sz w:val="24"/>
          <w:szCs w:val="24"/>
        </w:rPr>
        <w:t xml:space="preserve"> has been tantamount to provoking a fight. Typically, a </w:t>
      </w:r>
      <w:r w:rsidR="00811563">
        <w:rPr>
          <w:rFonts w:ascii="Times New Roman" w:hAnsi="Times New Roman"/>
          <w:sz w:val="24"/>
          <w:szCs w:val="24"/>
        </w:rPr>
        <w:t>patient</w:t>
      </w:r>
      <w:r w:rsidR="00811563">
        <w:rPr>
          <w:rFonts w:ascii="Times New Roman" w:hAnsi="Times New Roman" w:hint="eastAsia"/>
          <w:sz w:val="24"/>
          <w:szCs w:val="24"/>
        </w:rPr>
        <w:t xml:space="preserve"> must get up much earlier than ordinary times to queue for a registration; after meeting the doctor, he/she would be sent to have a physical examination; eventually, he/she would go back home with a pile of drugs, unaware of the causality between all these steps</w:t>
      </w:r>
      <w:r w:rsidR="000D40E1">
        <w:rPr>
          <w:rFonts w:ascii="Times New Roman" w:hAnsi="Times New Roman" w:hint="eastAsia"/>
          <w:sz w:val="24"/>
          <w:szCs w:val="24"/>
        </w:rPr>
        <w:t xml:space="preserve">. </w:t>
      </w:r>
      <w:r w:rsidR="004804CA">
        <w:rPr>
          <w:rFonts w:ascii="Times New Roman" w:hAnsi="Times New Roman" w:hint="eastAsia"/>
          <w:sz w:val="24"/>
          <w:szCs w:val="24"/>
        </w:rPr>
        <w:t>Just as what a patient said in the interview:</w:t>
      </w:r>
    </w:p>
    <w:p w:rsidR="00E0617F" w:rsidRDefault="004804CA" w:rsidP="00106BEF">
      <w:pPr>
        <w:spacing w:beforeLines="50" w:before="180" w:afterLines="50" w:after="180" w:line="360" w:lineRule="auto"/>
        <w:ind w:firstLineChars="200" w:firstLine="480"/>
        <w:jc w:val="both"/>
        <w:rPr>
          <w:rFonts w:ascii="Times New Roman" w:hAnsi="Times New Roman"/>
          <w:i/>
          <w:sz w:val="24"/>
          <w:szCs w:val="24"/>
        </w:rPr>
      </w:pPr>
      <w:r>
        <w:rPr>
          <w:rFonts w:ascii="Times New Roman" w:hAnsi="Times New Roman" w:hint="eastAsia"/>
          <w:sz w:val="24"/>
          <w:szCs w:val="24"/>
        </w:rPr>
        <w:t>G</w:t>
      </w:r>
      <w:r w:rsidRPr="000D40E1">
        <w:rPr>
          <w:rFonts w:ascii="Times New Roman" w:hAnsi="Times New Roman" w:hint="eastAsia"/>
          <w:i/>
          <w:sz w:val="24"/>
          <w:szCs w:val="24"/>
        </w:rPr>
        <w:t xml:space="preserve">oing to see a doctor is the last thing I would like to do, since I have to wait for ages before I can see the doctor. Worse still, the doctor would ask me to take physical </w:t>
      </w:r>
      <w:r w:rsidRPr="000D40E1">
        <w:rPr>
          <w:rFonts w:ascii="Times New Roman" w:hAnsi="Times New Roman"/>
          <w:i/>
          <w:sz w:val="24"/>
          <w:szCs w:val="24"/>
        </w:rPr>
        <w:t>examination</w:t>
      </w:r>
      <w:r w:rsidRPr="000D40E1">
        <w:rPr>
          <w:rFonts w:ascii="Times New Roman" w:hAnsi="Times New Roman" w:hint="eastAsia"/>
          <w:i/>
          <w:sz w:val="24"/>
          <w:szCs w:val="24"/>
        </w:rPr>
        <w:t>s and get my medicine before I can explain to him what I suffer. More often than not, I wonder if the doctor knows anything about my physical health. What does he know about my physical problems within the several minutes</w:t>
      </w:r>
      <w:r w:rsidR="000D40E1">
        <w:rPr>
          <w:rFonts w:ascii="Times New Roman" w:hAnsi="Times New Roman" w:hint="eastAsia"/>
          <w:i/>
          <w:sz w:val="24"/>
          <w:szCs w:val="24"/>
        </w:rPr>
        <w:t xml:space="preserve"> </w:t>
      </w:r>
      <w:r w:rsidRPr="000D40E1">
        <w:rPr>
          <w:rFonts w:ascii="Times New Roman" w:hAnsi="Times New Roman" w:hint="eastAsia"/>
          <w:i/>
          <w:sz w:val="24"/>
          <w:szCs w:val="24"/>
        </w:rPr>
        <w:t>?</w:t>
      </w:r>
    </w:p>
    <w:p w:rsidR="00811563" w:rsidRDefault="00CD49D0"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 xml:space="preserve">From the harmonious relationship in </w:t>
      </w:r>
      <w:r>
        <w:rPr>
          <w:rFonts w:ascii="Times New Roman"/>
          <w:sz w:val="24"/>
          <w:szCs w:val="24"/>
        </w:rPr>
        <w:t>ancient</w:t>
      </w:r>
      <w:r>
        <w:rPr>
          <w:rFonts w:ascii="Times New Roman" w:hint="eastAsia"/>
          <w:sz w:val="24"/>
          <w:szCs w:val="24"/>
        </w:rPr>
        <w:t xml:space="preserve"> times to the tense one today, the doctor-patient relationship in </w:t>
      </w:r>
      <w:smartTag w:uri="urn:schemas-microsoft-com:office:smarttags" w:element="place">
        <w:smartTag w:uri="urn:schemas-microsoft-com:office:smarttags" w:element="country-region">
          <w:r>
            <w:rPr>
              <w:rFonts w:ascii="Times New Roman" w:hint="eastAsia"/>
              <w:sz w:val="24"/>
              <w:szCs w:val="24"/>
            </w:rPr>
            <w:t>C</w:t>
          </w:r>
          <w:r>
            <w:rPr>
              <w:rFonts w:ascii="Times New Roman"/>
              <w:sz w:val="24"/>
              <w:szCs w:val="24"/>
            </w:rPr>
            <w:t>h</w:t>
          </w:r>
          <w:r>
            <w:rPr>
              <w:rFonts w:ascii="Times New Roman" w:hint="eastAsia"/>
              <w:sz w:val="24"/>
              <w:szCs w:val="24"/>
            </w:rPr>
            <w:t>ina</w:t>
          </w:r>
        </w:smartTag>
      </w:smartTag>
      <w:r>
        <w:rPr>
          <w:rFonts w:ascii="Times New Roman" w:hint="eastAsia"/>
          <w:sz w:val="24"/>
          <w:szCs w:val="24"/>
        </w:rPr>
        <w:t xml:space="preserve"> has changed a lot. Does the current tense relationship have anything to do with the introduction of </w:t>
      </w:r>
      <w:r w:rsidR="00D03EC2">
        <w:rPr>
          <w:rFonts w:ascii="Times New Roman"/>
          <w:sz w:val="24"/>
          <w:szCs w:val="24"/>
        </w:rPr>
        <w:t>Western</w:t>
      </w:r>
      <w:r>
        <w:rPr>
          <w:rFonts w:ascii="Times New Roman" w:hint="eastAsia"/>
          <w:sz w:val="24"/>
          <w:szCs w:val="24"/>
        </w:rPr>
        <w:t xml:space="preserve"> medicine? From the perspective of the author, the answer to the question </w:t>
      </w:r>
      <w:r w:rsidR="000D40E1">
        <w:rPr>
          <w:rFonts w:ascii="Times New Roman" w:hint="eastAsia"/>
          <w:sz w:val="24"/>
          <w:szCs w:val="24"/>
        </w:rPr>
        <w:t xml:space="preserve">seems to be </w:t>
      </w:r>
      <w:r>
        <w:rPr>
          <w:rFonts w:ascii="Times New Roman" w:hint="eastAsia"/>
          <w:sz w:val="24"/>
          <w:szCs w:val="24"/>
        </w:rPr>
        <w:t xml:space="preserve">YES, but the scope of the discussion is confined to the </w:t>
      </w:r>
      <w:r w:rsidR="00D03EC2">
        <w:rPr>
          <w:rFonts w:ascii="Times New Roman" w:hint="eastAsia"/>
          <w:sz w:val="24"/>
          <w:szCs w:val="24"/>
        </w:rPr>
        <w:t>Western</w:t>
      </w:r>
      <w:r>
        <w:rPr>
          <w:rFonts w:ascii="Times New Roman" w:hint="eastAsia"/>
          <w:sz w:val="24"/>
          <w:szCs w:val="24"/>
        </w:rPr>
        <w:t xml:space="preserve"> medicine hospitals in C</w:t>
      </w:r>
      <w:r>
        <w:rPr>
          <w:rFonts w:ascii="Times New Roman"/>
          <w:sz w:val="24"/>
          <w:szCs w:val="24"/>
        </w:rPr>
        <w:t>h</w:t>
      </w:r>
      <w:r>
        <w:rPr>
          <w:rFonts w:ascii="Times New Roman" w:hint="eastAsia"/>
          <w:sz w:val="24"/>
          <w:szCs w:val="24"/>
        </w:rPr>
        <w:t xml:space="preserve">ina. </w:t>
      </w:r>
      <w:r w:rsidR="004804CA">
        <w:rPr>
          <w:rFonts w:ascii="Times New Roman" w:hint="eastAsia"/>
          <w:sz w:val="24"/>
          <w:szCs w:val="24"/>
        </w:rPr>
        <w:t>T</w:t>
      </w:r>
      <w:r w:rsidR="00B77D59">
        <w:rPr>
          <w:rFonts w:ascii="Times New Roman" w:hint="eastAsia"/>
          <w:sz w:val="24"/>
          <w:szCs w:val="24"/>
        </w:rPr>
        <w:t>he author believes that the change to the doctor-patient relationship in C</w:t>
      </w:r>
      <w:r w:rsidR="00B77D59">
        <w:rPr>
          <w:rFonts w:ascii="Times New Roman"/>
          <w:sz w:val="24"/>
          <w:szCs w:val="24"/>
        </w:rPr>
        <w:t>h</w:t>
      </w:r>
      <w:r w:rsidR="00B77D59">
        <w:rPr>
          <w:rFonts w:ascii="Times New Roman" w:hint="eastAsia"/>
          <w:sz w:val="24"/>
          <w:szCs w:val="24"/>
        </w:rPr>
        <w:t xml:space="preserve">ina has much to do with the introduction of </w:t>
      </w:r>
      <w:r w:rsidR="00D03EC2">
        <w:rPr>
          <w:rFonts w:ascii="Times New Roman" w:hint="eastAsia"/>
          <w:sz w:val="24"/>
          <w:szCs w:val="24"/>
        </w:rPr>
        <w:t>Western</w:t>
      </w:r>
      <w:r w:rsidR="00B77D59">
        <w:rPr>
          <w:rFonts w:ascii="Times New Roman" w:hint="eastAsia"/>
          <w:sz w:val="24"/>
          <w:szCs w:val="24"/>
        </w:rPr>
        <w:t xml:space="preserve"> medicine and the influence of </w:t>
      </w:r>
      <w:r w:rsidR="00D03EC2">
        <w:rPr>
          <w:rFonts w:ascii="Times New Roman" w:hint="eastAsia"/>
          <w:sz w:val="24"/>
          <w:szCs w:val="24"/>
        </w:rPr>
        <w:t>Western</w:t>
      </w:r>
      <w:r w:rsidR="00B77D59">
        <w:rPr>
          <w:rFonts w:ascii="Times New Roman" w:hint="eastAsia"/>
          <w:sz w:val="24"/>
          <w:szCs w:val="24"/>
        </w:rPr>
        <w:t xml:space="preserve"> scientific ideas. </w:t>
      </w:r>
    </w:p>
    <w:p w:rsidR="00F37904" w:rsidRDefault="00584357"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According to traditional C</w:t>
      </w:r>
      <w:r>
        <w:rPr>
          <w:rFonts w:ascii="Times New Roman"/>
          <w:sz w:val="24"/>
          <w:szCs w:val="24"/>
        </w:rPr>
        <w:t>h</w:t>
      </w:r>
      <w:r>
        <w:rPr>
          <w:rFonts w:ascii="Times New Roman" w:hint="eastAsia"/>
          <w:sz w:val="24"/>
          <w:szCs w:val="24"/>
        </w:rPr>
        <w:t>inese thought, the body, hair and skin of a person are given by his/her parents and thus should not be harmed. For example, X</w:t>
      </w:r>
      <w:r>
        <w:rPr>
          <w:rFonts w:ascii="Times New Roman"/>
          <w:sz w:val="24"/>
          <w:szCs w:val="24"/>
        </w:rPr>
        <w:t>i</w:t>
      </w:r>
      <w:r>
        <w:rPr>
          <w:rFonts w:ascii="Times New Roman" w:hint="eastAsia"/>
          <w:sz w:val="24"/>
          <w:szCs w:val="24"/>
        </w:rPr>
        <w:t>a Hou</w:t>
      </w:r>
      <w:r w:rsidR="004D5EE2">
        <w:rPr>
          <w:rFonts w:ascii="Times New Roman" w:hint="eastAsia"/>
          <w:sz w:val="24"/>
          <w:szCs w:val="24"/>
        </w:rPr>
        <w:t>d</w:t>
      </w:r>
      <w:r>
        <w:rPr>
          <w:rFonts w:ascii="Times New Roman" w:hint="eastAsia"/>
          <w:sz w:val="24"/>
          <w:szCs w:val="24"/>
        </w:rPr>
        <w:t>un, a general in Three Kingdoms Period (</w:t>
      </w:r>
      <w:r w:rsidR="00E35A46">
        <w:rPr>
          <w:rFonts w:ascii="Times New Roman" w:hint="eastAsia"/>
          <w:sz w:val="24"/>
          <w:szCs w:val="24"/>
        </w:rPr>
        <w:t>AD</w:t>
      </w:r>
      <w:r>
        <w:rPr>
          <w:rFonts w:ascii="Times New Roman" w:hint="eastAsia"/>
          <w:sz w:val="24"/>
          <w:szCs w:val="24"/>
        </w:rPr>
        <w:t>220-280), was injured by an arrow that shot into one of his eyes. But to ensure the completeness of his fresh and blood, he chose to swallow the injured eyeball. Therefore, the conservative C</w:t>
      </w:r>
      <w:r>
        <w:rPr>
          <w:rFonts w:ascii="Times New Roman"/>
          <w:sz w:val="24"/>
          <w:szCs w:val="24"/>
        </w:rPr>
        <w:t>h</w:t>
      </w:r>
      <w:r>
        <w:rPr>
          <w:rFonts w:ascii="Times New Roman" w:hint="eastAsia"/>
          <w:sz w:val="24"/>
          <w:szCs w:val="24"/>
        </w:rPr>
        <w:t xml:space="preserve">inese would become skeptical when they receive </w:t>
      </w:r>
      <w:r w:rsidR="00D03EC2">
        <w:rPr>
          <w:rFonts w:ascii="Times New Roman"/>
          <w:sz w:val="24"/>
          <w:szCs w:val="24"/>
        </w:rPr>
        <w:t>Western</w:t>
      </w:r>
      <w:r>
        <w:rPr>
          <w:rFonts w:ascii="Times New Roman" w:hint="eastAsia"/>
          <w:sz w:val="24"/>
          <w:szCs w:val="24"/>
        </w:rPr>
        <w:t xml:space="preserve"> medicine whose remedies involve the decomposition of body.</w:t>
      </w:r>
      <w:r w:rsidR="00502DA4">
        <w:rPr>
          <w:rFonts w:ascii="Times New Roman" w:hint="eastAsia"/>
          <w:sz w:val="24"/>
          <w:szCs w:val="24"/>
        </w:rPr>
        <w:t xml:space="preserve"> And</w:t>
      </w:r>
      <w:r>
        <w:rPr>
          <w:rFonts w:ascii="Times New Roman" w:hint="eastAsia"/>
          <w:sz w:val="24"/>
          <w:szCs w:val="24"/>
        </w:rPr>
        <w:t xml:space="preserve"> </w:t>
      </w:r>
      <w:r w:rsidR="00502DA4">
        <w:rPr>
          <w:rFonts w:ascii="Times New Roman" w:hint="eastAsia"/>
          <w:sz w:val="24"/>
          <w:szCs w:val="24"/>
        </w:rPr>
        <w:t>such an attitude still exists to date. In the investigation, an interviewee</w:t>
      </w:r>
      <w:r w:rsidR="004C4344">
        <w:rPr>
          <w:rFonts w:ascii="Times New Roman"/>
          <w:sz w:val="24"/>
          <w:szCs w:val="24"/>
        </w:rPr>
        <w:t xml:space="preserve"> (a patient)</w:t>
      </w:r>
      <w:r w:rsidR="00502DA4">
        <w:rPr>
          <w:rFonts w:ascii="Times New Roman" w:hint="eastAsia"/>
          <w:sz w:val="24"/>
          <w:szCs w:val="24"/>
        </w:rPr>
        <w:t xml:space="preserve"> was quoted as saying, </w:t>
      </w:r>
    </w:p>
    <w:p w:rsidR="00B77D59" w:rsidRPr="00E35A46" w:rsidRDefault="00502DA4" w:rsidP="00106BEF">
      <w:pPr>
        <w:spacing w:beforeLines="50" w:before="180" w:afterLines="50" w:after="180" w:line="360" w:lineRule="auto"/>
        <w:ind w:firstLineChars="200" w:firstLine="480"/>
        <w:jc w:val="both"/>
        <w:rPr>
          <w:rFonts w:ascii="Times New Roman"/>
          <w:i/>
          <w:sz w:val="24"/>
          <w:szCs w:val="24"/>
        </w:rPr>
      </w:pPr>
      <w:r w:rsidRPr="00E35A46">
        <w:rPr>
          <w:rFonts w:ascii="Times New Roman"/>
          <w:i/>
          <w:sz w:val="24"/>
          <w:szCs w:val="24"/>
        </w:rPr>
        <w:t>“</w:t>
      </w:r>
      <w:r w:rsidR="00D03EC2" w:rsidRPr="00E35A46">
        <w:rPr>
          <w:rFonts w:ascii="Times New Roman" w:hint="eastAsia"/>
          <w:i/>
          <w:sz w:val="24"/>
          <w:szCs w:val="24"/>
        </w:rPr>
        <w:t>If I had seen a traditional C</w:t>
      </w:r>
      <w:r w:rsidR="00D03EC2" w:rsidRPr="00E35A46">
        <w:rPr>
          <w:rFonts w:ascii="Times New Roman"/>
          <w:i/>
          <w:sz w:val="24"/>
          <w:szCs w:val="24"/>
        </w:rPr>
        <w:t>h</w:t>
      </w:r>
      <w:r w:rsidR="00D03EC2" w:rsidRPr="00E35A46">
        <w:rPr>
          <w:rFonts w:ascii="Times New Roman" w:hint="eastAsia"/>
          <w:i/>
          <w:sz w:val="24"/>
          <w:szCs w:val="24"/>
        </w:rPr>
        <w:t xml:space="preserve">inese doctor, I would have recovered </w:t>
      </w:r>
      <w:r w:rsidR="00F61032" w:rsidRPr="00E35A46">
        <w:rPr>
          <w:rFonts w:ascii="Times New Roman"/>
          <w:i/>
          <w:sz w:val="24"/>
          <w:szCs w:val="24"/>
        </w:rPr>
        <w:t>by now</w:t>
      </w:r>
      <w:r w:rsidR="00D03EC2" w:rsidRPr="00E35A46">
        <w:rPr>
          <w:rFonts w:ascii="Times New Roman" w:hint="eastAsia"/>
          <w:i/>
          <w:sz w:val="24"/>
          <w:szCs w:val="24"/>
        </w:rPr>
        <w:t xml:space="preserve">. Why did I bother myself to leave the disease uncured for so long in a </w:t>
      </w:r>
      <w:r w:rsidR="00D03EC2" w:rsidRPr="00E35A46">
        <w:rPr>
          <w:rFonts w:ascii="Times New Roman"/>
          <w:i/>
          <w:sz w:val="24"/>
          <w:szCs w:val="24"/>
        </w:rPr>
        <w:t>Western</w:t>
      </w:r>
      <w:r w:rsidR="00D03EC2" w:rsidRPr="00E35A46">
        <w:rPr>
          <w:rFonts w:ascii="Times New Roman" w:hint="eastAsia"/>
          <w:i/>
          <w:sz w:val="24"/>
          <w:szCs w:val="24"/>
        </w:rPr>
        <w:t xml:space="preserve"> </w:t>
      </w:r>
      <w:r w:rsidR="00D03EC2" w:rsidRPr="00E35A46">
        <w:rPr>
          <w:rFonts w:ascii="Times New Roman"/>
          <w:i/>
          <w:sz w:val="24"/>
          <w:szCs w:val="24"/>
        </w:rPr>
        <w:t>medicine</w:t>
      </w:r>
      <w:r w:rsidR="00D03EC2" w:rsidRPr="00E35A46">
        <w:rPr>
          <w:rFonts w:ascii="Times New Roman" w:hint="eastAsia"/>
          <w:i/>
          <w:sz w:val="24"/>
          <w:szCs w:val="24"/>
        </w:rPr>
        <w:t xml:space="preserve"> hospital? Now I have </w:t>
      </w:r>
      <w:r w:rsidR="00D03EC2" w:rsidRPr="00E35A46">
        <w:rPr>
          <w:rFonts w:ascii="Times New Roman"/>
          <w:i/>
          <w:sz w:val="24"/>
          <w:szCs w:val="24"/>
        </w:rPr>
        <w:t>received</w:t>
      </w:r>
      <w:r w:rsidR="00D03EC2" w:rsidRPr="00E35A46">
        <w:rPr>
          <w:rFonts w:ascii="Times New Roman" w:hint="eastAsia"/>
          <w:i/>
          <w:sz w:val="24"/>
          <w:szCs w:val="24"/>
        </w:rPr>
        <w:t xml:space="preserve"> an operation, and my anus has gone.</w:t>
      </w:r>
    </w:p>
    <w:p w:rsidR="00D03EC2" w:rsidRDefault="00D03EC2"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 xml:space="preserve">It is very difficult for us to decide which medical model is better, but we must take into consideration the specialty of Chinese culture and history under the Chinese specific circumstance. </w:t>
      </w:r>
      <w:r w:rsidR="000D40E1">
        <w:rPr>
          <w:rFonts w:ascii="Times New Roman" w:hint="eastAsia"/>
          <w:sz w:val="24"/>
          <w:szCs w:val="24"/>
        </w:rPr>
        <w:t>T</w:t>
      </w:r>
      <w:r>
        <w:rPr>
          <w:rFonts w:ascii="Times New Roman" w:hint="eastAsia"/>
          <w:sz w:val="24"/>
          <w:szCs w:val="24"/>
        </w:rPr>
        <w:t xml:space="preserve">here are differences between traditional Chinese and Western medicines in the following four aspects: medical philosophy, medical </w:t>
      </w:r>
      <w:r>
        <w:rPr>
          <w:rFonts w:ascii="Times New Roman"/>
          <w:sz w:val="24"/>
          <w:szCs w:val="24"/>
        </w:rPr>
        <w:t xml:space="preserve">principle, </w:t>
      </w:r>
      <w:r>
        <w:rPr>
          <w:rFonts w:ascii="Times New Roman" w:hint="eastAsia"/>
          <w:sz w:val="24"/>
          <w:szCs w:val="24"/>
        </w:rPr>
        <w:t xml:space="preserve">medical </w:t>
      </w:r>
      <w:r>
        <w:rPr>
          <w:rFonts w:ascii="Times New Roman"/>
          <w:sz w:val="24"/>
          <w:szCs w:val="24"/>
        </w:rPr>
        <w:t xml:space="preserve">system and </w:t>
      </w:r>
      <w:r>
        <w:rPr>
          <w:rFonts w:ascii="Times New Roman" w:hint="eastAsia"/>
          <w:sz w:val="24"/>
          <w:szCs w:val="24"/>
        </w:rPr>
        <w:t>medical behavior</w:t>
      </w:r>
    </w:p>
    <w:p w:rsidR="00F61032" w:rsidRDefault="00D03EC2"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First, there are different medical philosophies and medical principles</w:t>
      </w:r>
      <w:r w:rsidR="00F61032">
        <w:rPr>
          <w:rFonts w:ascii="Times New Roman"/>
          <w:sz w:val="24"/>
          <w:szCs w:val="24"/>
        </w:rPr>
        <w:t xml:space="preserve"> between Chinese and Western medicine</w:t>
      </w:r>
      <w:r>
        <w:rPr>
          <w:rFonts w:ascii="Times New Roman" w:hint="eastAsia"/>
          <w:sz w:val="24"/>
          <w:szCs w:val="24"/>
        </w:rPr>
        <w:t xml:space="preserve">. </w:t>
      </w:r>
      <w:r w:rsidR="00140FEC">
        <w:rPr>
          <w:rFonts w:ascii="Times New Roman" w:hint="eastAsia"/>
          <w:sz w:val="24"/>
          <w:szCs w:val="24"/>
        </w:rPr>
        <w:t>T</w:t>
      </w:r>
      <w:r>
        <w:rPr>
          <w:rFonts w:ascii="Times New Roman" w:hint="eastAsia"/>
          <w:sz w:val="24"/>
          <w:szCs w:val="24"/>
        </w:rPr>
        <w:t xml:space="preserve">raditional Chinese medicine emphasizes Yin and Yang as well as the balance of Wu Xing (or the Five Elements </w:t>
      </w:r>
      <w:r>
        <w:rPr>
          <w:rFonts w:ascii="Times New Roman"/>
          <w:sz w:val="24"/>
          <w:szCs w:val="24"/>
        </w:rPr>
        <w:t>–</w:t>
      </w:r>
      <w:r>
        <w:rPr>
          <w:rFonts w:ascii="Times New Roman" w:hint="eastAsia"/>
          <w:sz w:val="24"/>
          <w:szCs w:val="24"/>
        </w:rPr>
        <w:t xml:space="preserve"> metal, wood, water, fire and earth). According to </w:t>
      </w:r>
      <w:r w:rsidRPr="00D03EC2">
        <w:rPr>
          <w:rFonts w:ascii="Times New Roman" w:hint="eastAsia"/>
          <w:i/>
          <w:sz w:val="24"/>
          <w:szCs w:val="24"/>
        </w:rPr>
        <w:t xml:space="preserve">The Medical Classic of the </w:t>
      </w:r>
      <w:r w:rsidR="00E0617F" w:rsidRPr="00E0617F">
        <w:rPr>
          <w:rFonts w:ascii="Times New Roman"/>
          <w:i/>
          <w:sz w:val="24"/>
          <w:szCs w:val="24"/>
        </w:rPr>
        <w:t>Huang Di's Classic of Internal Medicine</w:t>
      </w:r>
      <w:r>
        <w:rPr>
          <w:rFonts w:ascii="Times New Roman" w:hint="eastAsia"/>
          <w:sz w:val="24"/>
          <w:szCs w:val="24"/>
        </w:rPr>
        <w:t xml:space="preserve"> </w:t>
      </w:r>
      <w:r>
        <w:rPr>
          <w:rFonts w:ascii="Times New Roman"/>
          <w:sz w:val="24"/>
          <w:szCs w:val="24"/>
        </w:rPr>
        <w:t>–</w:t>
      </w:r>
      <w:r>
        <w:rPr>
          <w:rFonts w:ascii="Times New Roman" w:hint="eastAsia"/>
          <w:sz w:val="24"/>
          <w:szCs w:val="24"/>
        </w:rPr>
        <w:t xml:space="preserve"> a classic in traditional C</w:t>
      </w:r>
      <w:r>
        <w:rPr>
          <w:rFonts w:ascii="Times New Roman"/>
          <w:sz w:val="24"/>
          <w:szCs w:val="24"/>
        </w:rPr>
        <w:t>h</w:t>
      </w:r>
      <w:r>
        <w:rPr>
          <w:rFonts w:ascii="Times New Roman" w:hint="eastAsia"/>
          <w:sz w:val="24"/>
          <w:szCs w:val="24"/>
        </w:rPr>
        <w:t xml:space="preserve">inese medicine, </w:t>
      </w:r>
    </w:p>
    <w:p w:rsidR="00F61032" w:rsidRPr="000D40E1" w:rsidRDefault="00D03EC2" w:rsidP="00106BEF">
      <w:pPr>
        <w:spacing w:beforeLines="50" w:before="180" w:afterLines="50" w:after="180"/>
        <w:ind w:left="420" w:firstLine="60"/>
        <w:jc w:val="both"/>
        <w:rPr>
          <w:rFonts w:ascii="Times New Roman"/>
          <w:i/>
          <w:sz w:val="24"/>
          <w:szCs w:val="24"/>
        </w:rPr>
      </w:pPr>
      <w:r w:rsidRPr="000D40E1">
        <w:rPr>
          <w:rFonts w:ascii="Times New Roman"/>
          <w:i/>
          <w:sz w:val="24"/>
          <w:szCs w:val="24"/>
        </w:rPr>
        <w:t>“</w:t>
      </w:r>
      <w:r w:rsidR="0077395B" w:rsidRPr="000D40E1">
        <w:rPr>
          <w:rFonts w:ascii="Times New Roman" w:hint="eastAsia"/>
          <w:i/>
          <w:sz w:val="24"/>
          <w:szCs w:val="24"/>
        </w:rPr>
        <w:t xml:space="preserve">Those ancient people who focused on </w:t>
      </w:r>
      <w:r w:rsidR="0077395B" w:rsidRPr="000D40E1">
        <w:rPr>
          <w:rFonts w:ascii="Times New Roman"/>
          <w:i/>
          <w:sz w:val="24"/>
          <w:szCs w:val="24"/>
        </w:rPr>
        <w:t>physical</w:t>
      </w:r>
      <w:r w:rsidR="0077395B" w:rsidRPr="000D40E1">
        <w:rPr>
          <w:rFonts w:ascii="Times New Roman" w:hint="eastAsia"/>
          <w:i/>
          <w:sz w:val="24"/>
          <w:szCs w:val="24"/>
        </w:rPr>
        <w:t xml:space="preserve"> health could take advantage of the rules of the world and nature and knew well how to adjust </w:t>
      </w:r>
      <w:r w:rsidR="0077395B" w:rsidRPr="000D40E1">
        <w:rPr>
          <w:rFonts w:ascii="Times New Roman"/>
          <w:i/>
          <w:sz w:val="24"/>
          <w:szCs w:val="24"/>
        </w:rPr>
        <w:t>themselves</w:t>
      </w:r>
      <w:r w:rsidR="0077395B" w:rsidRPr="000D40E1">
        <w:rPr>
          <w:rFonts w:ascii="Times New Roman" w:hint="eastAsia"/>
          <w:i/>
          <w:sz w:val="24"/>
          <w:szCs w:val="24"/>
        </w:rPr>
        <w:t xml:space="preserve"> to their living environment. With a strict diet and a regular schedule, they did not work overtime nor had too much sexual life, for which they could maintain physical and mental fitness and live as long as over one hundred years. On the contrary, the people </w:t>
      </w:r>
      <w:r w:rsidR="003E54BE" w:rsidRPr="000D40E1">
        <w:rPr>
          <w:rFonts w:ascii="Times New Roman" w:hint="eastAsia"/>
          <w:i/>
          <w:sz w:val="24"/>
          <w:szCs w:val="24"/>
        </w:rPr>
        <w:t xml:space="preserve">drink too much wine and tend to an irregular life: they have sex after they get drunk, and too much sexual life would run out their energy; they are addictive to their bad habits, which deplete their vitality; they are poor in maintaining their energy and </w:t>
      </w:r>
      <w:r w:rsidR="003E54BE" w:rsidRPr="000D40E1">
        <w:rPr>
          <w:rFonts w:ascii="Times New Roman"/>
          <w:i/>
          <w:sz w:val="24"/>
          <w:szCs w:val="24"/>
        </w:rPr>
        <w:t>controlling</w:t>
      </w:r>
      <w:r w:rsidR="003E54BE" w:rsidRPr="000D40E1">
        <w:rPr>
          <w:rFonts w:ascii="Times New Roman" w:hint="eastAsia"/>
          <w:i/>
          <w:sz w:val="24"/>
          <w:szCs w:val="24"/>
        </w:rPr>
        <w:t xml:space="preserve"> their will; they seek immediate pleasure while going against the biological features. All these have resulted in the fact that the modern people become old when they are just fifty years old.</w:t>
      </w:r>
      <w:r w:rsidRPr="000D40E1">
        <w:rPr>
          <w:rFonts w:ascii="Times New Roman"/>
          <w:i/>
          <w:sz w:val="24"/>
          <w:szCs w:val="24"/>
        </w:rPr>
        <w:t>”</w:t>
      </w:r>
      <w:r w:rsidR="003E54BE" w:rsidRPr="000D40E1">
        <w:rPr>
          <w:rFonts w:ascii="Times New Roman" w:hint="eastAsia"/>
          <w:i/>
          <w:sz w:val="24"/>
          <w:szCs w:val="24"/>
        </w:rPr>
        <w:t xml:space="preserve"> </w:t>
      </w:r>
    </w:p>
    <w:p w:rsidR="00F61032" w:rsidRDefault="003E54BE"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It can be seen from the above quote that traditional Chinese medicine is a subject with a principle of completeness, combining medical care and longevity preservation</w:t>
      </w:r>
      <w:r w:rsidR="00E85353">
        <w:rPr>
          <w:rFonts w:ascii="Times New Roman" w:hint="eastAsia"/>
          <w:sz w:val="24"/>
          <w:szCs w:val="24"/>
        </w:rPr>
        <w:t xml:space="preserve"> and serving as an imitation of nature. In other words, traditional Chinese medicine is a subject based upon experience. According to the rules of nature, creatures keep awake and work after sunrise and fall asleep after sunset, including human beings. </w:t>
      </w:r>
    </w:p>
    <w:p w:rsidR="00D03EC2" w:rsidRDefault="00E85353"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 xml:space="preserve">Western medicine, however, is a subject established on science and positivism and is an outcome of rationality. In Western medicine, all things are carefully classified and a person is regarded as a combination of organs, </w:t>
      </w:r>
      <w:r w:rsidR="00F61032">
        <w:rPr>
          <w:rFonts w:ascii="Times New Roman"/>
          <w:sz w:val="24"/>
          <w:szCs w:val="24"/>
        </w:rPr>
        <w:t>tissues</w:t>
      </w:r>
      <w:r>
        <w:rPr>
          <w:rFonts w:ascii="Times New Roman" w:hint="eastAsia"/>
          <w:sz w:val="24"/>
          <w:szCs w:val="24"/>
        </w:rPr>
        <w:t xml:space="preserve"> an</w:t>
      </w:r>
      <w:r w:rsidR="00D709A7">
        <w:rPr>
          <w:rFonts w:ascii="Times New Roman" w:hint="eastAsia"/>
          <w:sz w:val="24"/>
          <w:szCs w:val="24"/>
        </w:rPr>
        <w:t>d</w:t>
      </w:r>
      <w:r>
        <w:rPr>
          <w:rFonts w:ascii="Times New Roman" w:hint="eastAsia"/>
          <w:sz w:val="24"/>
          <w:szCs w:val="24"/>
        </w:rPr>
        <w:t xml:space="preserve"> cells. And diseases are detected in such a classification. </w:t>
      </w:r>
      <w:r>
        <w:rPr>
          <w:rFonts w:ascii="Times New Roman"/>
          <w:sz w:val="24"/>
          <w:szCs w:val="24"/>
        </w:rPr>
        <w:t>T</w:t>
      </w:r>
      <w:r>
        <w:rPr>
          <w:rFonts w:ascii="Times New Roman" w:hint="eastAsia"/>
          <w:sz w:val="24"/>
          <w:szCs w:val="24"/>
        </w:rPr>
        <w:t xml:space="preserve">herefore, Western medicine highlights those parts where diseases are detected. This, nevertheless, is seldom accepted in traditional Chinese medicine. According to traditional Chinese medicine which concentrates on completeness, the problems in feet may be caused by the ones in brain; hence, there is a famous saying in traditional Chinese medicine which reads, </w:t>
      </w:r>
      <w:r>
        <w:rPr>
          <w:rFonts w:ascii="Times New Roman"/>
          <w:sz w:val="24"/>
          <w:szCs w:val="24"/>
        </w:rPr>
        <w:t>“</w:t>
      </w:r>
      <w:r>
        <w:rPr>
          <w:rFonts w:ascii="Times New Roman" w:hint="eastAsia"/>
          <w:sz w:val="24"/>
          <w:szCs w:val="24"/>
        </w:rPr>
        <w:t>Cure feet from the brain, and vise versa.</w:t>
      </w:r>
      <w:r>
        <w:rPr>
          <w:rFonts w:ascii="Times New Roman"/>
          <w:sz w:val="24"/>
          <w:szCs w:val="24"/>
        </w:rPr>
        <w:t>”</w:t>
      </w:r>
    </w:p>
    <w:p w:rsidR="00E85353" w:rsidRDefault="00E85353"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Second, there are different medical behaviors and medical systems</w:t>
      </w:r>
      <w:r w:rsidR="000D40E1">
        <w:rPr>
          <w:rFonts w:ascii="Times New Roman" w:hint="eastAsia"/>
          <w:sz w:val="24"/>
          <w:szCs w:val="24"/>
        </w:rPr>
        <w:t xml:space="preserve"> </w:t>
      </w:r>
      <w:r w:rsidR="00F61032">
        <w:rPr>
          <w:rFonts w:ascii="Times New Roman"/>
          <w:sz w:val="24"/>
          <w:szCs w:val="24"/>
        </w:rPr>
        <w:t>between Chinese and Western medicine</w:t>
      </w:r>
      <w:r>
        <w:rPr>
          <w:rFonts w:ascii="Times New Roman" w:hint="eastAsia"/>
          <w:sz w:val="24"/>
          <w:szCs w:val="24"/>
        </w:rPr>
        <w:t xml:space="preserve">. The different medical philosophies and medical principles result in different medical behaviors between the two, which leads to the two different medical systems. Under the principle of completeness, medical behaviors with emphasis on completeness are formed; therefore doctors of traditional Chinese medicine examine patients through looking, listening, feeling the pulse and asking. But if a patient goes to a Western medicine hospital in </w:t>
      </w:r>
      <w:smartTag w:uri="urn:schemas-microsoft-com:office:smarttags" w:element="place">
        <w:smartTag w:uri="urn:schemas-microsoft-com:office:smarttags" w:element="country-region">
          <w:r>
            <w:rPr>
              <w:rFonts w:ascii="Times New Roman" w:hint="eastAsia"/>
              <w:sz w:val="24"/>
              <w:szCs w:val="24"/>
            </w:rPr>
            <w:t>C</w:t>
          </w:r>
          <w:r>
            <w:rPr>
              <w:rFonts w:ascii="Times New Roman"/>
              <w:sz w:val="24"/>
              <w:szCs w:val="24"/>
            </w:rPr>
            <w:t>h</w:t>
          </w:r>
          <w:r>
            <w:rPr>
              <w:rFonts w:ascii="Times New Roman" w:hint="eastAsia"/>
              <w:sz w:val="24"/>
              <w:szCs w:val="24"/>
            </w:rPr>
            <w:t>ina</w:t>
          </w:r>
        </w:smartTag>
      </w:smartTag>
      <w:r>
        <w:rPr>
          <w:rFonts w:ascii="Times New Roman" w:hint="eastAsia"/>
          <w:sz w:val="24"/>
          <w:szCs w:val="24"/>
        </w:rPr>
        <w:t xml:space="preserve">, he/she has to be </w:t>
      </w:r>
      <w:r>
        <w:rPr>
          <w:rFonts w:ascii="Times New Roman"/>
          <w:sz w:val="24"/>
          <w:szCs w:val="24"/>
        </w:rPr>
        <w:t>clear</w:t>
      </w:r>
      <w:r>
        <w:rPr>
          <w:rFonts w:ascii="Times New Roman" w:hint="eastAsia"/>
          <w:sz w:val="24"/>
          <w:szCs w:val="24"/>
        </w:rPr>
        <w:t xml:space="preserve"> about which part of his/her body goes wrong before seeking help from doctors. In fact, this would probably lead to the problem that a patient with little knowledge of medicine would come across a wrong doctor, which would reduce the efficiency of curing diseases. Apart from suffering diseases, the patient would have to face the torture caused by uncertainty, which would make him/her mad. </w:t>
      </w:r>
    </w:p>
    <w:p w:rsidR="00E85353" w:rsidRDefault="001A4426"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 xml:space="preserve">Third, there are a larger number of migrant and witch doctors in addition to </w:t>
      </w:r>
      <w:r>
        <w:rPr>
          <w:rFonts w:ascii="Times New Roman"/>
          <w:sz w:val="24"/>
          <w:szCs w:val="24"/>
        </w:rPr>
        <w:t>official</w:t>
      </w:r>
      <w:r>
        <w:rPr>
          <w:rFonts w:ascii="Times New Roman" w:hint="eastAsia"/>
          <w:sz w:val="24"/>
          <w:szCs w:val="24"/>
        </w:rPr>
        <w:t xml:space="preserve"> hospitals in the traditional Chinese </w:t>
      </w:r>
      <w:r>
        <w:rPr>
          <w:rFonts w:ascii="Times New Roman"/>
          <w:sz w:val="24"/>
          <w:szCs w:val="24"/>
        </w:rPr>
        <w:t>community</w:t>
      </w:r>
      <w:r>
        <w:rPr>
          <w:rFonts w:ascii="Times New Roman" w:hint="eastAsia"/>
          <w:sz w:val="24"/>
          <w:szCs w:val="24"/>
        </w:rPr>
        <w:t xml:space="preserve">, </w:t>
      </w:r>
      <w:r>
        <w:rPr>
          <w:rFonts w:ascii="Times New Roman"/>
          <w:sz w:val="24"/>
          <w:szCs w:val="24"/>
        </w:rPr>
        <w:t>which</w:t>
      </w:r>
      <w:r>
        <w:rPr>
          <w:rFonts w:ascii="Times New Roman" w:hint="eastAsia"/>
          <w:sz w:val="24"/>
          <w:szCs w:val="24"/>
        </w:rPr>
        <w:t xml:space="preserve"> has provided the second choice for those patients who need doctors but fail to go to hospital in time. Meanwhile, these migrant and witch doctors usually possess rich knowledge of herb and local conditions, so they are highly helpful in some specific regions</w:t>
      </w:r>
      <w:r w:rsidR="00681EA2">
        <w:rPr>
          <w:rFonts w:ascii="Times New Roman" w:hint="eastAsia"/>
          <w:sz w:val="24"/>
          <w:szCs w:val="24"/>
        </w:rPr>
        <w:t xml:space="preserve">. Nonetheless, they were </w:t>
      </w:r>
      <w:r w:rsidR="00681EA2">
        <w:rPr>
          <w:rFonts w:ascii="Times New Roman"/>
          <w:sz w:val="24"/>
          <w:szCs w:val="24"/>
        </w:rPr>
        <w:t>regarded</w:t>
      </w:r>
      <w:r w:rsidR="00681EA2">
        <w:rPr>
          <w:rFonts w:ascii="Times New Roman" w:hint="eastAsia"/>
          <w:sz w:val="24"/>
          <w:szCs w:val="24"/>
        </w:rPr>
        <w:t xml:space="preserve"> as a symbol of feudalism and were thus suppressed and even eradicated since the </w:t>
      </w:r>
      <w:r w:rsidR="00681EA2">
        <w:rPr>
          <w:rFonts w:ascii="Times New Roman"/>
          <w:sz w:val="24"/>
          <w:szCs w:val="24"/>
        </w:rPr>
        <w:t>establishment</w:t>
      </w:r>
      <w:r w:rsidR="00681EA2">
        <w:rPr>
          <w:rFonts w:ascii="Times New Roman" w:hint="eastAsia"/>
          <w:sz w:val="24"/>
          <w:szCs w:val="24"/>
        </w:rPr>
        <w:t xml:space="preserve"> of People</w:t>
      </w:r>
      <w:r w:rsidR="00681EA2">
        <w:rPr>
          <w:rFonts w:ascii="Times New Roman"/>
          <w:sz w:val="24"/>
          <w:szCs w:val="24"/>
        </w:rPr>
        <w:t>’</w:t>
      </w:r>
      <w:r w:rsidR="00681EA2">
        <w:rPr>
          <w:rFonts w:ascii="Times New Roman" w:hint="eastAsia"/>
          <w:sz w:val="24"/>
          <w:szCs w:val="24"/>
        </w:rPr>
        <w:t xml:space="preserve">s Republic of </w:t>
      </w:r>
      <w:smartTag w:uri="urn:schemas-microsoft-com:office:smarttags" w:element="place">
        <w:smartTag w:uri="urn:schemas-microsoft-com:office:smarttags" w:element="country-region">
          <w:r w:rsidR="00681EA2">
            <w:rPr>
              <w:rFonts w:ascii="Times New Roman" w:hint="eastAsia"/>
              <w:sz w:val="24"/>
              <w:szCs w:val="24"/>
            </w:rPr>
            <w:t>China</w:t>
          </w:r>
        </w:smartTag>
      </w:smartTag>
      <w:r w:rsidR="00681EA2">
        <w:rPr>
          <w:rFonts w:ascii="Times New Roman" w:hint="eastAsia"/>
          <w:sz w:val="24"/>
          <w:szCs w:val="24"/>
        </w:rPr>
        <w:t xml:space="preserve"> in 1949. Today, the community medical care in </w:t>
      </w:r>
      <w:smartTag w:uri="urn:schemas-microsoft-com:office:smarttags" w:element="country-region">
        <w:smartTag w:uri="urn:schemas-microsoft-com:office:smarttags" w:element="place">
          <w:r w:rsidR="00681EA2">
            <w:rPr>
              <w:rFonts w:ascii="Times New Roman" w:hint="eastAsia"/>
              <w:sz w:val="24"/>
              <w:szCs w:val="24"/>
            </w:rPr>
            <w:t>China</w:t>
          </w:r>
        </w:smartTag>
      </w:smartTag>
      <w:r w:rsidR="00681EA2">
        <w:rPr>
          <w:rFonts w:ascii="Times New Roman" w:hint="eastAsia"/>
          <w:sz w:val="24"/>
          <w:szCs w:val="24"/>
        </w:rPr>
        <w:t xml:space="preserve"> is not so complete and the medical conditions are relatively poor, </w:t>
      </w:r>
      <w:r w:rsidR="00681EA2">
        <w:rPr>
          <w:rFonts w:ascii="Times New Roman"/>
          <w:sz w:val="24"/>
          <w:szCs w:val="24"/>
        </w:rPr>
        <w:t>which</w:t>
      </w:r>
      <w:r w:rsidR="00681EA2">
        <w:rPr>
          <w:rFonts w:ascii="Times New Roman" w:hint="eastAsia"/>
          <w:sz w:val="24"/>
          <w:szCs w:val="24"/>
        </w:rPr>
        <w:t xml:space="preserve"> has again created a blank </w:t>
      </w:r>
      <w:r w:rsidR="00F61032">
        <w:rPr>
          <w:rFonts w:ascii="Times New Roman"/>
          <w:sz w:val="24"/>
          <w:szCs w:val="24"/>
        </w:rPr>
        <w:t>in</w:t>
      </w:r>
      <w:r w:rsidR="00681EA2">
        <w:rPr>
          <w:rFonts w:ascii="Times New Roman" w:hint="eastAsia"/>
          <w:sz w:val="24"/>
          <w:szCs w:val="24"/>
        </w:rPr>
        <w:t xml:space="preserve"> medical care </w:t>
      </w:r>
      <w:r w:rsidR="00F61032">
        <w:rPr>
          <w:rFonts w:ascii="Times New Roman"/>
          <w:sz w:val="24"/>
          <w:szCs w:val="24"/>
        </w:rPr>
        <w:t xml:space="preserve">provision </w:t>
      </w:r>
      <w:r w:rsidR="00681EA2">
        <w:rPr>
          <w:rFonts w:ascii="Times New Roman" w:hint="eastAsia"/>
          <w:sz w:val="24"/>
          <w:szCs w:val="24"/>
        </w:rPr>
        <w:t>that was once filled by the migrant and witch doctors. As a consequence, a patient has to travel to a distant town and even a</w:t>
      </w:r>
      <w:r w:rsidR="00F61032">
        <w:rPr>
          <w:rFonts w:ascii="Times New Roman"/>
          <w:sz w:val="24"/>
          <w:szCs w:val="24"/>
        </w:rPr>
        <w:t>nother</w:t>
      </w:r>
      <w:r w:rsidR="00681EA2">
        <w:rPr>
          <w:rFonts w:ascii="Times New Roman" w:hint="eastAsia"/>
          <w:sz w:val="24"/>
          <w:szCs w:val="24"/>
        </w:rPr>
        <w:t xml:space="preserve"> city to see a doctor. At the same time, the imbalanced distribution of resources has led to the fact that medical resources tend to flow to better and larger hospitals</w:t>
      </w:r>
      <w:r w:rsidR="000D40E1">
        <w:rPr>
          <w:rFonts w:ascii="Times New Roman" w:hint="eastAsia"/>
          <w:sz w:val="24"/>
          <w:szCs w:val="24"/>
        </w:rPr>
        <w:t xml:space="preserve"> </w:t>
      </w:r>
      <w:r w:rsidR="00F61032">
        <w:rPr>
          <w:rFonts w:ascii="Times New Roman"/>
          <w:sz w:val="24"/>
          <w:szCs w:val="24"/>
        </w:rPr>
        <w:t>in developed areas</w:t>
      </w:r>
      <w:r w:rsidR="00681EA2">
        <w:rPr>
          <w:rFonts w:ascii="Times New Roman" w:hint="eastAsia"/>
          <w:sz w:val="24"/>
          <w:szCs w:val="24"/>
        </w:rPr>
        <w:t xml:space="preserve">. As a result, the medical conditions of well-equipped </w:t>
      </w:r>
      <w:r w:rsidR="00681EA2">
        <w:rPr>
          <w:rFonts w:ascii="Times New Roman"/>
          <w:sz w:val="24"/>
          <w:szCs w:val="24"/>
        </w:rPr>
        <w:t>hospitals</w:t>
      </w:r>
      <w:r w:rsidR="00681EA2">
        <w:rPr>
          <w:rFonts w:ascii="Times New Roman" w:hint="eastAsia"/>
          <w:sz w:val="24"/>
          <w:szCs w:val="24"/>
        </w:rPr>
        <w:t xml:space="preserve"> would become ever better while </w:t>
      </w:r>
      <w:r w:rsidR="00681EA2">
        <w:rPr>
          <w:rFonts w:ascii="Times New Roman"/>
          <w:sz w:val="24"/>
          <w:szCs w:val="24"/>
        </w:rPr>
        <w:t>community</w:t>
      </w:r>
      <w:r w:rsidR="00681EA2">
        <w:rPr>
          <w:rFonts w:ascii="Times New Roman" w:hint="eastAsia"/>
          <w:sz w:val="24"/>
          <w:szCs w:val="24"/>
        </w:rPr>
        <w:t xml:space="preserve"> and bottom hospitals</w:t>
      </w:r>
      <w:r w:rsidR="000D40E1">
        <w:rPr>
          <w:rFonts w:ascii="Times New Roman" w:hint="eastAsia"/>
          <w:sz w:val="24"/>
          <w:szCs w:val="24"/>
        </w:rPr>
        <w:t xml:space="preserve"> </w:t>
      </w:r>
      <w:r w:rsidR="00681EA2">
        <w:rPr>
          <w:rFonts w:ascii="Times New Roman" w:hint="eastAsia"/>
          <w:sz w:val="24"/>
          <w:szCs w:val="24"/>
        </w:rPr>
        <w:t xml:space="preserve">will struggle for survival due to the lack of support. From the perspective of the author, this is the first-level meaning of crack </w:t>
      </w:r>
      <w:r w:rsidR="00681EA2">
        <w:rPr>
          <w:rFonts w:ascii="Times New Roman"/>
          <w:sz w:val="24"/>
          <w:szCs w:val="24"/>
        </w:rPr>
        <w:t>–</w:t>
      </w:r>
      <w:r w:rsidR="00681EA2">
        <w:rPr>
          <w:rFonts w:ascii="Times New Roman" w:hint="eastAsia"/>
          <w:sz w:val="24"/>
          <w:szCs w:val="24"/>
        </w:rPr>
        <w:t xml:space="preserve"> difficulty in seeking medical care owing to the imbalanced distribution of resources. </w:t>
      </w:r>
    </w:p>
    <w:p w:rsidR="00265BC9" w:rsidRDefault="00EB42E1" w:rsidP="00106BEF">
      <w:pPr>
        <w:spacing w:beforeLines="50" w:before="180" w:afterLines="50" w:after="180" w:line="360" w:lineRule="auto"/>
        <w:ind w:firstLineChars="200" w:firstLine="480"/>
        <w:jc w:val="both"/>
        <w:rPr>
          <w:rFonts w:ascii="Times New Roman"/>
          <w:sz w:val="24"/>
          <w:szCs w:val="24"/>
        </w:rPr>
      </w:pPr>
      <w:r>
        <w:rPr>
          <w:rFonts w:ascii="Times New Roman"/>
          <w:sz w:val="24"/>
          <w:szCs w:val="24"/>
        </w:rPr>
        <w:t xml:space="preserve"> In the current hospitals in </w:t>
      </w:r>
      <w:smartTag w:uri="urn:schemas-microsoft-com:office:smarttags" w:element="country-region">
        <w:smartTag w:uri="urn:schemas-microsoft-com:office:smarttags" w:element="place">
          <w:r>
            <w:rPr>
              <w:rFonts w:ascii="Times New Roman"/>
              <w:sz w:val="24"/>
              <w:szCs w:val="24"/>
            </w:rPr>
            <w:t>China</w:t>
          </w:r>
        </w:smartTag>
      </w:smartTag>
      <w:r w:rsidR="00265BC9">
        <w:rPr>
          <w:rFonts w:ascii="Times New Roman" w:hint="eastAsia"/>
          <w:sz w:val="24"/>
          <w:szCs w:val="24"/>
        </w:rPr>
        <w:t xml:space="preserve">, the medical system formed under the guidance of scientism is, in fact, a complicated and exquisite system. The procedure of seeing a doctor in nearly all hospitals in China is like this: registration </w:t>
      </w:r>
      <w:r w:rsidR="00265BC9">
        <w:rPr>
          <w:rFonts w:ascii="Times New Roman"/>
          <w:sz w:val="24"/>
          <w:szCs w:val="24"/>
        </w:rPr>
        <w:t>–</w:t>
      </w:r>
      <w:r w:rsidR="00265BC9">
        <w:rPr>
          <w:rFonts w:ascii="Times New Roman" w:hint="eastAsia"/>
          <w:sz w:val="24"/>
          <w:szCs w:val="24"/>
        </w:rPr>
        <w:t xml:space="preserve"> consultation of the doctor </w:t>
      </w:r>
      <w:r w:rsidR="00265BC9">
        <w:rPr>
          <w:rFonts w:ascii="Times New Roman"/>
          <w:sz w:val="24"/>
          <w:szCs w:val="24"/>
        </w:rPr>
        <w:t>–</w:t>
      </w:r>
      <w:r w:rsidR="00265BC9">
        <w:rPr>
          <w:rFonts w:ascii="Times New Roman" w:hint="eastAsia"/>
          <w:sz w:val="24"/>
          <w:szCs w:val="24"/>
        </w:rPr>
        <w:t xml:space="preserve"> payment </w:t>
      </w:r>
      <w:r w:rsidR="00265BC9">
        <w:rPr>
          <w:rFonts w:ascii="Times New Roman"/>
          <w:sz w:val="24"/>
          <w:szCs w:val="24"/>
        </w:rPr>
        <w:t>–</w:t>
      </w:r>
      <w:r w:rsidR="00265BC9">
        <w:rPr>
          <w:rFonts w:ascii="Times New Roman" w:hint="eastAsia"/>
          <w:sz w:val="24"/>
          <w:szCs w:val="24"/>
        </w:rPr>
        <w:t xml:space="preserve"> physical examination </w:t>
      </w:r>
      <w:r w:rsidR="00265BC9">
        <w:rPr>
          <w:rFonts w:ascii="Times New Roman"/>
          <w:sz w:val="24"/>
          <w:szCs w:val="24"/>
        </w:rPr>
        <w:t>–</w:t>
      </w:r>
      <w:r w:rsidR="00265BC9">
        <w:rPr>
          <w:rFonts w:ascii="Times New Roman" w:hint="eastAsia"/>
          <w:sz w:val="24"/>
          <w:szCs w:val="24"/>
        </w:rPr>
        <w:t xml:space="preserve"> confirmation and prescription by the </w:t>
      </w:r>
      <w:r w:rsidR="00265BC9">
        <w:rPr>
          <w:rFonts w:ascii="Times New Roman"/>
          <w:sz w:val="24"/>
          <w:szCs w:val="24"/>
        </w:rPr>
        <w:t>doctor</w:t>
      </w:r>
      <w:r w:rsidR="00265BC9">
        <w:rPr>
          <w:rFonts w:ascii="Times New Roman" w:hint="eastAsia"/>
          <w:sz w:val="24"/>
          <w:szCs w:val="24"/>
        </w:rPr>
        <w:t xml:space="preserve"> </w:t>
      </w:r>
      <w:r w:rsidR="00265BC9">
        <w:rPr>
          <w:rFonts w:ascii="Times New Roman"/>
          <w:sz w:val="24"/>
          <w:szCs w:val="24"/>
        </w:rPr>
        <w:t>–</w:t>
      </w:r>
      <w:r w:rsidR="00265BC9">
        <w:rPr>
          <w:rFonts w:ascii="Times New Roman" w:hint="eastAsia"/>
          <w:sz w:val="24"/>
          <w:szCs w:val="24"/>
        </w:rPr>
        <w:t xml:space="preserve"> payment </w:t>
      </w:r>
      <w:r w:rsidR="00265BC9">
        <w:rPr>
          <w:rFonts w:ascii="Times New Roman"/>
          <w:sz w:val="24"/>
          <w:szCs w:val="24"/>
        </w:rPr>
        <w:t>–</w:t>
      </w:r>
      <w:r w:rsidR="00265BC9">
        <w:rPr>
          <w:rFonts w:ascii="Times New Roman" w:hint="eastAsia"/>
          <w:sz w:val="24"/>
          <w:szCs w:val="24"/>
        </w:rPr>
        <w:t xml:space="preserve"> medicine in hand. The author followed and observed several patients from the moment they entered the hospital</w:t>
      </w:r>
      <w:r>
        <w:rPr>
          <w:rFonts w:ascii="Times New Roman"/>
          <w:sz w:val="24"/>
          <w:szCs w:val="24"/>
        </w:rPr>
        <w:t>. Here is a quote from the notes I took during my observation</w:t>
      </w:r>
    </w:p>
    <w:p w:rsidR="00265BC9" w:rsidRPr="004D5EE2" w:rsidRDefault="00181B4C" w:rsidP="00106BEF">
      <w:pPr>
        <w:spacing w:beforeLines="50" w:before="180" w:afterLines="50" w:after="180" w:line="360" w:lineRule="auto"/>
        <w:ind w:firstLineChars="200" w:firstLine="480"/>
        <w:jc w:val="both"/>
        <w:rPr>
          <w:rFonts w:ascii="Times New Roman" w:eastAsia="바탕" w:hAnsi="Times New Roman"/>
          <w:i/>
          <w:sz w:val="24"/>
          <w:szCs w:val="24"/>
        </w:rPr>
      </w:pPr>
      <w:r w:rsidRPr="004D5EE2">
        <w:rPr>
          <w:rFonts w:ascii="Times New Roman" w:eastAsia="바탕" w:hAnsi="Times New Roman"/>
          <w:i/>
          <w:sz w:val="24"/>
          <w:szCs w:val="24"/>
        </w:rPr>
        <w:t>Suffering unbearable headache, Patient A went to see a doctor in Hospital X. In order to arrive at the hospital early, he got up at 6</w:t>
      </w:r>
      <w:r w:rsidR="000D40E1">
        <w:rPr>
          <w:rFonts w:ascii="Times New Roman" w:eastAsia="SimSun" w:hAnsi="Times New Roman" w:hint="eastAsia"/>
          <w:i/>
          <w:sz w:val="24"/>
          <w:szCs w:val="24"/>
        </w:rPr>
        <w:t xml:space="preserve"> </w:t>
      </w:r>
      <w:r w:rsidR="00EB42E1">
        <w:rPr>
          <w:rFonts w:ascii="Times New Roman" w:eastAsia="바탕" w:hAnsi="Times New Roman"/>
          <w:i/>
          <w:sz w:val="24"/>
          <w:szCs w:val="24"/>
        </w:rPr>
        <w:t>am</w:t>
      </w:r>
      <w:r w:rsidRPr="004D5EE2">
        <w:rPr>
          <w:rFonts w:ascii="Times New Roman" w:eastAsia="바탕" w:hAnsi="Times New Roman"/>
          <w:i/>
          <w:sz w:val="24"/>
          <w:szCs w:val="24"/>
        </w:rPr>
        <w:t xml:space="preserve">. By 6:45 when he reached the hospital, there had been a long queue in front of the registration window, but the hospital did not begin to work until 8 o’clock. </w:t>
      </w:r>
      <w:r w:rsidR="00E20C4C" w:rsidRPr="004D5EE2">
        <w:rPr>
          <w:rFonts w:ascii="Times New Roman" w:eastAsia="바탕" w:hAnsi="Times New Roman"/>
          <w:i/>
          <w:sz w:val="24"/>
          <w:szCs w:val="24"/>
        </w:rPr>
        <w:t xml:space="preserve">When Patient A got his registration number, it was already 9:30. Although he had felt more severe headache by then, all he could do was to sit in the waiting room because there were nine patients before him. About an hour later, his turn finally came. After asking some simple questions about his symptom, the doctor recommended to take physical examinations: one was blood test; the other brain CT. To confirm the disease, Patient A had to pay the fee for the examinations with great reluctance. The blood test went very smoothly, which took only 15 minutes, but he had to wait until the afternoon for his brain CT. Without choices, he had to have a simple lunch with me near the hospital and then kept waiting. At 15:30, he finished the examinations and showed the doctor the results of the examinations. With a glance at the results, the doctor told him that there was nothing wrong with him and asked him to have a good rest and a regular life. After making a prescription, the doctor sent him away, which took place at 16:00. </w:t>
      </w:r>
    </w:p>
    <w:p w:rsidR="00743B26" w:rsidRDefault="00E267C4"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As we can see in</w:t>
      </w:r>
      <w:r w:rsidR="00E57E14">
        <w:rPr>
          <w:rFonts w:ascii="Times New Roman" w:hint="eastAsia"/>
          <w:sz w:val="24"/>
          <w:szCs w:val="24"/>
        </w:rPr>
        <w:t xml:space="preserve"> the above example, the </w:t>
      </w:r>
      <w:r w:rsidR="00E57E14">
        <w:rPr>
          <w:rFonts w:ascii="Times New Roman"/>
          <w:sz w:val="24"/>
          <w:szCs w:val="24"/>
        </w:rPr>
        <w:t>complicated</w:t>
      </w:r>
      <w:r w:rsidR="00E57E14">
        <w:rPr>
          <w:rFonts w:ascii="Times New Roman" w:hint="eastAsia"/>
          <w:sz w:val="24"/>
          <w:szCs w:val="24"/>
        </w:rPr>
        <w:t xml:space="preserve"> procedure of seeing a doctor in current Chinese hospitals </w:t>
      </w:r>
      <w:r>
        <w:rPr>
          <w:rFonts w:ascii="Times New Roman" w:hint="eastAsia"/>
          <w:sz w:val="24"/>
          <w:szCs w:val="24"/>
        </w:rPr>
        <w:t>has resulted in the problem that</w:t>
      </w:r>
      <w:r w:rsidR="00E57E14">
        <w:rPr>
          <w:rFonts w:ascii="Times New Roman" w:hint="eastAsia"/>
          <w:sz w:val="24"/>
          <w:szCs w:val="24"/>
        </w:rPr>
        <w:t xml:space="preserve"> </w:t>
      </w:r>
      <w:r>
        <w:rPr>
          <w:rFonts w:ascii="Times New Roman"/>
          <w:sz w:val="24"/>
          <w:szCs w:val="24"/>
        </w:rPr>
        <w:t>patients</w:t>
      </w:r>
      <w:r>
        <w:rPr>
          <w:rFonts w:ascii="Times New Roman" w:hint="eastAsia"/>
          <w:sz w:val="24"/>
          <w:szCs w:val="24"/>
        </w:rPr>
        <w:t xml:space="preserve"> have to shoulder incre</w:t>
      </w:r>
      <w:r w:rsidR="00194C25">
        <w:rPr>
          <w:rFonts w:ascii="Times New Roman" w:hint="eastAsia"/>
          <w:sz w:val="24"/>
          <w:szCs w:val="24"/>
        </w:rPr>
        <w:t xml:space="preserve">asing </w:t>
      </w:r>
      <w:r w:rsidR="00EB42E1">
        <w:rPr>
          <w:rFonts w:ascii="Times New Roman"/>
          <w:sz w:val="24"/>
          <w:szCs w:val="24"/>
        </w:rPr>
        <w:t xml:space="preserve">financial </w:t>
      </w:r>
      <w:r w:rsidR="00194C25">
        <w:rPr>
          <w:rFonts w:ascii="Times New Roman" w:hint="eastAsia"/>
          <w:sz w:val="24"/>
          <w:szCs w:val="24"/>
        </w:rPr>
        <w:t xml:space="preserve">burden and, worse still, bear the torture caused by diseases. In the classified system, each section serves as a separate part, but the link between each two parts is not a perfect one and is filled with a crack, which needs to be filled with the time of patients. For the author, this is the second-level meaning of crack </w:t>
      </w:r>
      <w:r w:rsidR="00194C25">
        <w:rPr>
          <w:rFonts w:ascii="Times New Roman"/>
          <w:sz w:val="24"/>
          <w:szCs w:val="24"/>
        </w:rPr>
        <w:t>–</w:t>
      </w:r>
      <w:r w:rsidR="00194C25">
        <w:rPr>
          <w:rFonts w:ascii="Times New Roman" w:hint="eastAsia"/>
          <w:sz w:val="24"/>
          <w:szCs w:val="24"/>
        </w:rPr>
        <w:t xml:space="preserve"> sufferings caused by a complicated procedure. </w:t>
      </w:r>
      <w:r w:rsidR="008476CD">
        <w:rPr>
          <w:rFonts w:ascii="Times New Roman" w:hint="eastAsia"/>
          <w:sz w:val="24"/>
          <w:szCs w:val="24"/>
        </w:rPr>
        <w:t xml:space="preserve">But </w:t>
      </w:r>
      <w:r w:rsidR="002C2D2B">
        <w:rPr>
          <w:rFonts w:ascii="Times New Roman" w:hint="eastAsia"/>
          <w:sz w:val="24"/>
          <w:szCs w:val="24"/>
        </w:rPr>
        <w:t xml:space="preserve">it is rather disappointing that the traditional Chinese medicine hospitals in </w:t>
      </w:r>
      <w:smartTag w:uri="urn:schemas-microsoft-com:office:smarttags" w:element="country-region">
        <w:r w:rsidR="002C2D2B">
          <w:rPr>
            <w:rFonts w:ascii="Times New Roman" w:hint="eastAsia"/>
            <w:sz w:val="24"/>
            <w:szCs w:val="24"/>
          </w:rPr>
          <w:t>C</w:t>
        </w:r>
        <w:r w:rsidR="002C2D2B">
          <w:rPr>
            <w:rFonts w:ascii="Times New Roman"/>
            <w:sz w:val="24"/>
            <w:szCs w:val="24"/>
          </w:rPr>
          <w:t>h</w:t>
        </w:r>
        <w:r w:rsidR="002C2D2B">
          <w:rPr>
            <w:rFonts w:ascii="Times New Roman" w:hint="eastAsia"/>
            <w:sz w:val="24"/>
            <w:szCs w:val="24"/>
          </w:rPr>
          <w:t>ina</w:t>
        </w:r>
      </w:smartTag>
      <w:r w:rsidR="002C2D2B">
        <w:rPr>
          <w:rFonts w:ascii="Times New Roman" w:hint="eastAsia"/>
          <w:sz w:val="24"/>
          <w:szCs w:val="24"/>
        </w:rPr>
        <w:t xml:space="preserve"> share a similar procedure with the Western ones; hence, the differences between traditional C</w:t>
      </w:r>
      <w:r w:rsidR="002C2D2B">
        <w:rPr>
          <w:rFonts w:ascii="Times New Roman"/>
          <w:sz w:val="24"/>
          <w:szCs w:val="24"/>
        </w:rPr>
        <w:t>h</w:t>
      </w:r>
      <w:r w:rsidR="002C2D2B">
        <w:rPr>
          <w:rFonts w:ascii="Times New Roman" w:hint="eastAsia"/>
          <w:sz w:val="24"/>
          <w:szCs w:val="24"/>
        </w:rPr>
        <w:t xml:space="preserve">inese medicine and Western medicine in </w:t>
      </w:r>
      <w:smartTag w:uri="urn:schemas-microsoft-com:office:smarttags" w:element="place">
        <w:smartTag w:uri="urn:schemas-microsoft-com:office:smarttags" w:element="country-region">
          <w:r w:rsidR="002C2D2B">
            <w:rPr>
              <w:rFonts w:ascii="Times New Roman" w:hint="eastAsia"/>
              <w:sz w:val="24"/>
              <w:szCs w:val="24"/>
            </w:rPr>
            <w:t>China</w:t>
          </w:r>
        </w:smartTag>
      </w:smartTag>
      <w:r w:rsidR="002C2D2B">
        <w:rPr>
          <w:rFonts w:ascii="Times New Roman" w:hint="eastAsia"/>
          <w:sz w:val="24"/>
          <w:szCs w:val="24"/>
        </w:rPr>
        <w:t xml:space="preserve"> today are not so significant. Moreover, some traditional Chinese medicine hospitals treat patients </w:t>
      </w:r>
      <w:r w:rsidR="00C72983">
        <w:rPr>
          <w:rFonts w:ascii="Times New Roman"/>
          <w:sz w:val="24"/>
          <w:szCs w:val="24"/>
        </w:rPr>
        <w:t>following</w:t>
      </w:r>
      <w:r w:rsidR="002C2D2B">
        <w:rPr>
          <w:rFonts w:ascii="Times New Roman" w:hint="eastAsia"/>
          <w:sz w:val="24"/>
          <w:szCs w:val="24"/>
        </w:rPr>
        <w:t xml:space="preserve"> Western medicine theories.  </w:t>
      </w:r>
    </w:p>
    <w:p w:rsidR="002C2D2B" w:rsidRDefault="000A30A4"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 xml:space="preserve">III. Individuals in the System: Individual Bewilderment  </w:t>
      </w:r>
    </w:p>
    <w:p w:rsidR="000A30A4" w:rsidRDefault="003934A2"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sz w:val="24"/>
          <w:szCs w:val="24"/>
        </w:rPr>
        <w:t>“</w:t>
      </w:r>
      <w:r w:rsidRPr="004D5EE2">
        <w:rPr>
          <w:rFonts w:ascii="Times New Roman" w:hAnsi="Times New Roman" w:hint="eastAsia"/>
          <w:i/>
          <w:sz w:val="24"/>
          <w:szCs w:val="24"/>
        </w:rPr>
        <w:t xml:space="preserve">The </w:t>
      </w:r>
      <w:r w:rsidRPr="004D5EE2">
        <w:rPr>
          <w:rFonts w:ascii="Times New Roman" w:hAnsi="Times New Roman"/>
          <w:i/>
          <w:sz w:val="24"/>
          <w:szCs w:val="24"/>
        </w:rPr>
        <w:t>problems</w:t>
      </w:r>
      <w:r w:rsidRPr="004D5EE2">
        <w:rPr>
          <w:rFonts w:ascii="Times New Roman" w:hAnsi="Times New Roman" w:hint="eastAsia"/>
          <w:i/>
          <w:sz w:val="24"/>
          <w:szCs w:val="24"/>
        </w:rPr>
        <w:t xml:space="preserve"> in the system are the root causes for the current tense relationship </w:t>
      </w:r>
      <w:r w:rsidRPr="004D5EE2">
        <w:rPr>
          <w:rFonts w:ascii="Times New Roman" w:hAnsi="Times New Roman"/>
          <w:i/>
          <w:sz w:val="24"/>
          <w:szCs w:val="24"/>
        </w:rPr>
        <w:t>between</w:t>
      </w:r>
      <w:r w:rsidRPr="004D5EE2">
        <w:rPr>
          <w:rFonts w:ascii="Times New Roman" w:hAnsi="Times New Roman" w:hint="eastAsia"/>
          <w:i/>
          <w:sz w:val="24"/>
          <w:szCs w:val="24"/>
        </w:rPr>
        <w:t xml:space="preserve"> doctors and patients.</w:t>
      </w:r>
      <w:r>
        <w:rPr>
          <w:rFonts w:ascii="Times New Roman" w:hAnsi="Times New Roman"/>
          <w:sz w:val="24"/>
          <w:szCs w:val="24"/>
        </w:rPr>
        <w:t>”</w:t>
      </w:r>
      <w:r>
        <w:rPr>
          <w:rFonts w:ascii="Times New Roman" w:hAnsi="Times New Roman" w:hint="eastAsia"/>
          <w:sz w:val="24"/>
          <w:szCs w:val="24"/>
        </w:rPr>
        <w:t xml:space="preserve"> I heard this complaint from more than one doctor. Such an opinion seems to have become a key word that can explain the doctor-patient relationship. So, what are the problems in the existing medical system in </w:t>
      </w:r>
      <w:smartTag w:uri="urn:schemas-microsoft-com:office:smarttags" w:element="place">
        <w:smartTag w:uri="urn:schemas-microsoft-com:office:smarttags" w:element="country-region">
          <w:r>
            <w:rPr>
              <w:rFonts w:ascii="Times New Roman" w:hAnsi="Times New Roman" w:hint="eastAsia"/>
              <w:sz w:val="24"/>
              <w:szCs w:val="24"/>
            </w:rPr>
            <w:t>China</w:t>
          </w:r>
        </w:smartTag>
      </w:smartTag>
      <w:r>
        <w:rPr>
          <w:rFonts w:ascii="Times New Roman" w:hAnsi="Times New Roman" w:hint="eastAsia"/>
          <w:sz w:val="24"/>
          <w:szCs w:val="24"/>
        </w:rPr>
        <w:t xml:space="preserve">? </w:t>
      </w:r>
      <w:r w:rsidR="00140FEC">
        <w:rPr>
          <w:rFonts w:ascii="Times New Roman" w:hAnsi="Times New Roman" w:hint="eastAsia"/>
          <w:sz w:val="24"/>
          <w:szCs w:val="24"/>
        </w:rPr>
        <w:t>To find out the answer to this question, it is necessary to review what happened in C</w:t>
      </w:r>
      <w:r w:rsidR="00140FEC">
        <w:rPr>
          <w:rFonts w:ascii="Times New Roman" w:hAnsi="Times New Roman"/>
          <w:sz w:val="24"/>
          <w:szCs w:val="24"/>
        </w:rPr>
        <w:t>h</w:t>
      </w:r>
      <w:r w:rsidR="00140FEC">
        <w:rPr>
          <w:rFonts w:ascii="Times New Roman" w:hAnsi="Times New Roman" w:hint="eastAsia"/>
          <w:sz w:val="24"/>
          <w:szCs w:val="24"/>
        </w:rPr>
        <w:t xml:space="preserve">inese history. </w:t>
      </w:r>
    </w:p>
    <w:p w:rsidR="00A97122" w:rsidRDefault="006B27CD"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In 1970-80s, the C</w:t>
      </w:r>
      <w:r>
        <w:rPr>
          <w:rFonts w:ascii="Times New Roman" w:hAnsi="Times New Roman"/>
          <w:sz w:val="24"/>
          <w:szCs w:val="24"/>
        </w:rPr>
        <w:t>h</w:t>
      </w:r>
      <w:r>
        <w:rPr>
          <w:rFonts w:ascii="Times New Roman" w:hAnsi="Times New Roman" w:hint="eastAsia"/>
          <w:sz w:val="24"/>
          <w:szCs w:val="24"/>
        </w:rPr>
        <w:t xml:space="preserve">inese </w:t>
      </w:r>
      <w:r>
        <w:rPr>
          <w:rFonts w:ascii="Times New Roman" w:hAnsi="Times New Roman"/>
          <w:sz w:val="24"/>
          <w:szCs w:val="24"/>
        </w:rPr>
        <w:t>society</w:t>
      </w:r>
      <w:r>
        <w:rPr>
          <w:rFonts w:ascii="Times New Roman" w:hAnsi="Times New Roman" w:hint="eastAsia"/>
          <w:sz w:val="24"/>
          <w:szCs w:val="24"/>
        </w:rPr>
        <w:t xml:space="preserve"> entered a brand-new historical period: in the process where the entire society underwent a transition from a planned economy into a </w:t>
      </w:r>
      <w:r w:rsidR="00790796">
        <w:rPr>
          <w:rFonts w:ascii="Times New Roman" w:hAnsi="Times New Roman"/>
          <w:sz w:val="24"/>
          <w:szCs w:val="24"/>
        </w:rPr>
        <w:t>market-based system</w:t>
      </w:r>
      <w:r>
        <w:rPr>
          <w:rFonts w:ascii="Times New Roman" w:hAnsi="Times New Roman" w:hint="eastAsia"/>
          <w:sz w:val="24"/>
          <w:szCs w:val="24"/>
        </w:rPr>
        <w:t>, the medical care cause</w:t>
      </w:r>
      <w:r w:rsidR="000D40E1">
        <w:rPr>
          <w:rFonts w:ascii="Times New Roman" w:hAnsi="Times New Roman" w:hint="eastAsia"/>
          <w:sz w:val="24"/>
          <w:szCs w:val="24"/>
        </w:rPr>
        <w:t xml:space="preserve"> </w:t>
      </w:r>
      <w:r w:rsidR="00FE3237">
        <w:rPr>
          <w:rFonts w:ascii="Times New Roman" w:hAnsi="Times New Roman" w:hint="eastAsia"/>
          <w:sz w:val="24"/>
          <w:szCs w:val="24"/>
        </w:rPr>
        <w:t>which aimed to safeguard the health of all people in society began to evolve in the reform of marketization. On 1 January 1979, the Ministry of Health proposed that</w:t>
      </w:r>
      <w:r w:rsidR="00FE3237">
        <w:rPr>
          <w:rFonts w:ascii="Times New Roman" w:hAnsi="Times New Roman"/>
          <w:sz w:val="24"/>
          <w:szCs w:val="24"/>
        </w:rPr>
        <w:t xml:space="preserve"> “</w:t>
      </w:r>
      <w:r w:rsidR="00FE3237">
        <w:rPr>
          <w:rFonts w:ascii="Times New Roman" w:hAnsi="Times New Roman" w:hint="eastAsia"/>
          <w:sz w:val="24"/>
          <w:szCs w:val="24"/>
        </w:rPr>
        <w:t>all health departments must work according to economic rules</w:t>
      </w:r>
      <w:r w:rsidR="00FE3237">
        <w:rPr>
          <w:rFonts w:ascii="Times New Roman" w:hAnsi="Times New Roman"/>
          <w:sz w:val="24"/>
          <w:szCs w:val="24"/>
        </w:rPr>
        <w:t>”</w:t>
      </w:r>
      <w:r w:rsidR="00FE3237">
        <w:rPr>
          <w:rFonts w:ascii="Times New Roman" w:hAnsi="Times New Roman" w:hint="eastAsia"/>
          <w:sz w:val="24"/>
          <w:szCs w:val="24"/>
        </w:rPr>
        <w:t xml:space="preserve">, which marked the beginning of the </w:t>
      </w:r>
      <w:r w:rsidR="001E38A2">
        <w:rPr>
          <w:rFonts w:ascii="Times New Roman" w:hAnsi="Times New Roman" w:hint="eastAsia"/>
          <w:sz w:val="24"/>
          <w:szCs w:val="24"/>
        </w:rPr>
        <w:t>great</w:t>
      </w:r>
      <w:r w:rsidR="00FE3237" w:rsidRPr="001E5A1C">
        <w:rPr>
          <w:rFonts w:ascii="Times New Roman" w:hAnsi="Times New Roman" w:hint="eastAsia"/>
          <w:sz w:val="24"/>
          <w:szCs w:val="24"/>
        </w:rPr>
        <w:t xml:space="preserve"> health reform</w:t>
      </w:r>
      <w:r w:rsidR="00FE3237">
        <w:rPr>
          <w:rFonts w:ascii="Times New Roman" w:hAnsi="Times New Roman" w:hint="eastAsia"/>
          <w:sz w:val="24"/>
          <w:szCs w:val="24"/>
        </w:rPr>
        <w:t xml:space="preserve">. (Fu Wei, Chen Yingchun &amp; </w:t>
      </w:r>
      <w:smartTag w:uri="urn:schemas-microsoft-com:office:smarttags" w:element="place">
        <w:smartTag w:uri="urn:schemas-microsoft-com:office:smarttags" w:element="City">
          <w:r w:rsidR="00FE3237">
            <w:rPr>
              <w:rFonts w:ascii="Times New Roman" w:hAnsi="Times New Roman" w:hint="eastAsia"/>
              <w:sz w:val="24"/>
              <w:szCs w:val="24"/>
            </w:rPr>
            <w:t>Yao</w:t>
          </w:r>
        </w:smartTag>
      </w:smartTag>
      <w:r w:rsidR="00FE3237">
        <w:rPr>
          <w:rFonts w:ascii="Times New Roman" w:hAnsi="Times New Roman" w:hint="eastAsia"/>
          <w:sz w:val="24"/>
          <w:szCs w:val="24"/>
        </w:rPr>
        <w:t xml:space="preserve"> Lan, 2000) The reform included the following events:</w:t>
      </w:r>
    </w:p>
    <w:p w:rsidR="00FE3237" w:rsidRDefault="00B658FB"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1) </w:t>
      </w:r>
      <w:r w:rsidR="00715A99">
        <w:rPr>
          <w:rFonts w:ascii="Times New Roman" w:hAnsi="Times New Roman" w:hint="eastAsia"/>
          <w:sz w:val="24"/>
          <w:szCs w:val="24"/>
        </w:rPr>
        <w:t xml:space="preserve">The </w:t>
      </w:r>
      <w:r w:rsidR="00715A99" w:rsidRPr="00715A99">
        <w:rPr>
          <w:rFonts w:ascii="Times New Roman" w:hAnsi="Times New Roman" w:hint="eastAsia"/>
          <w:i/>
          <w:sz w:val="24"/>
          <w:szCs w:val="24"/>
        </w:rPr>
        <w:t>Report on Some Policies and Issues about H</w:t>
      </w:r>
      <w:r w:rsidR="00715A99" w:rsidRPr="00715A99">
        <w:rPr>
          <w:rFonts w:ascii="Times New Roman" w:hAnsi="Times New Roman"/>
          <w:i/>
          <w:sz w:val="24"/>
          <w:szCs w:val="24"/>
        </w:rPr>
        <w:t>e</w:t>
      </w:r>
      <w:r w:rsidR="00715A99" w:rsidRPr="00715A99">
        <w:rPr>
          <w:rFonts w:ascii="Times New Roman" w:hAnsi="Times New Roman" w:hint="eastAsia"/>
          <w:i/>
          <w:sz w:val="24"/>
          <w:szCs w:val="24"/>
        </w:rPr>
        <w:t>alth Work Reform</w:t>
      </w:r>
      <w:r w:rsidR="00305B31">
        <w:rPr>
          <w:rFonts w:ascii="Times New Roman" w:hAnsi="Times New Roman" w:hint="eastAsia"/>
          <w:sz w:val="24"/>
          <w:szCs w:val="24"/>
        </w:rPr>
        <w:t>（</w:t>
      </w:r>
      <w:r w:rsidR="00305B31">
        <w:rPr>
          <w:rFonts w:ascii="Times New Roman" w:hAnsi="Times New Roman" w:hint="eastAsia"/>
          <w:sz w:val="24"/>
          <w:szCs w:val="24"/>
        </w:rPr>
        <w:t>1985</w:t>
      </w:r>
      <w:r w:rsidR="00305B31">
        <w:rPr>
          <w:rFonts w:ascii="Times New Roman" w:hAnsi="Times New Roman" w:hint="eastAsia"/>
          <w:sz w:val="24"/>
          <w:szCs w:val="24"/>
        </w:rPr>
        <w:t>）</w:t>
      </w:r>
      <w:r w:rsidR="00790796">
        <w:rPr>
          <w:rFonts w:ascii="Times New Roman" w:hAnsi="Times New Roman"/>
          <w:sz w:val="24"/>
          <w:szCs w:val="24"/>
        </w:rPr>
        <w:t xml:space="preserve"> </w:t>
      </w:r>
      <w:r w:rsidR="00715A99">
        <w:rPr>
          <w:rFonts w:ascii="Times New Roman" w:hAnsi="Times New Roman" w:hint="eastAsia"/>
          <w:sz w:val="24"/>
          <w:szCs w:val="24"/>
        </w:rPr>
        <w:t xml:space="preserve"> in 1985 marked the </w:t>
      </w:r>
      <w:r w:rsidR="00715A99">
        <w:rPr>
          <w:rFonts w:ascii="Times New Roman" w:hAnsi="Times New Roman"/>
          <w:sz w:val="24"/>
          <w:szCs w:val="24"/>
        </w:rPr>
        <w:t>implementation</w:t>
      </w:r>
      <w:r w:rsidR="00715A99">
        <w:rPr>
          <w:rFonts w:ascii="Times New Roman" w:hAnsi="Times New Roman" w:hint="eastAsia"/>
          <w:sz w:val="24"/>
          <w:szCs w:val="24"/>
        </w:rPr>
        <w:t xml:space="preserve"> of the reform. The focus of the reform was to promote </w:t>
      </w:r>
      <w:r w:rsidR="00715A99">
        <w:rPr>
          <w:rFonts w:ascii="Times New Roman" w:hAnsi="Times New Roman"/>
          <w:sz w:val="24"/>
          <w:szCs w:val="24"/>
        </w:rPr>
        <w:t>the</w:t>
      </w:r>
      <w:r w:rsidR="00715A99">
        <w:rPr>
          <w:rFonts w:ascii="Times New Roman" w:hAnsi="Times New Roman" w:hint="eastAsia"/>
          <w:sz w:val="24"/>
          <w:szCs w:val="24"/>
        </w:rPr>
        <w:t xml:space="preserve"> </w:t>
      </w:r>
      <w:r w:rsidR="001E38A2">
        <w:rPr>
          <w:rFonts w:ascii="Times New Roman" w:hAnsi="Times New Roman" w:hint="eastAsia"/>
          <w:sz w:val="24"/>
          <w:szCs w:val="24"/>
        </w:rPr>
        <w:t>initiative</w:t>
      </w:r>
      <w:r w:rsidR="00715A99">
        <w:rPr>
          <w:rFonts w:ascii="Times New Roman" w:hAnsi="Times New Roman" w:hint="eastAsia"/>
          <w:sz w:val="24"/>
          <w:szCs w:val="24"/>
        </w:rPr>
        <w:t xml:space="preserve"> of hospitals and address the </w:t>
      </w:r>
      <w:r w:rsidR="00715A99">
        <w:rPr>
          <w:rFonts w:ascii="Times New Roman" w:hAnsi="Times New Roman"/>
          <w:sz w:val="24"/>
          <w:szCs w:val="24"/>
        </w:rPr>
        <w:t>“</w:t>
      </w:r>
      <w:r w:rsidR="00715A99">
        <w:rPr>
          <w:rFonts w:ascii="Times New Roman" w:hAnsi="Times New Roman" w:hint="eastAsia"/>
          <w:sz w:val="24"/>
          <w:szCs w:val="24"/>
        </w:rPr>
        <w:t>three major problems</w:t>
      </w:r>
      <w:r w:rsidR="00715A99">
        <w:rPr>
          <w:rFonts w:ascii="Times New Roman" w:hAnsi="Times New Roman"/>
          <w:sz w:val="24"/>
          <w:szCs w:val="24"/>
        </w:rPr>
        <w:t>”</w:t>
      </w:r>
      <w:r w:rsidR="00715A99">
        <w:rPr>
          <w:rFonts w:ascii="Times New Roman" w:hAnsi="Times New Roman" w:hint="eastAsia"/>
          <w:sz w:val="24"/>
          <w:szCs w:val="24"/>
        </w:rPr>
        <w:t xml:space="preserve"> (in seeing a doctor, being in hospit</w:t>
      </w:r>
      <w:r w:rsidR="008259B7">
        <w:rPr>
          <w:rFonts w:ascii="Times New Roman" w:hAnsi="Times New Roman" w:hint="eastAsia"/>
          <w:sz w:val="24"/>
          <w:szCs w:val="24"/>
        </w:rPr>
        <w:t xml:space="preserve">al and receiving an operation), which were caused by the shortage of medical resources. The operating mechanism of hospitals was changed so that it could become an </w:t>
      </w:r>
      <w:r w:rsidR="008259B7">
        <w:rPr>
          <w:rFonts w:ascii="Times New Roman" w:hAnsi="Times New Roman"/>
          <w:sz w:val="24"/>
          <w:szCs w:val="24"/>
        </w:rPr>
        <w:t>“</w:t>
      </w:r>
      <w:r w:rsidR="008259B7">
        <w:rPr>
          <w:rFonts w:ascii="Times New Roman" w:hAnsi="Times New Roman" w:hint="eastAsia"/>
          <w:sz w:val="24"/>
          <w:szCs w:val="24"/>
        </w:rPr>
        <w:t>interest subject</w:t>
      </w:r>
      <w:r w:rsidR="008259B7">
        <w:rPr>
          <w:rFonts w:ascii="Times New Roman" w:hAnsi="Times New Roman"/>
          <w:sz w:val="24"/>
          <w:szCs w:val="24"/>
        </w:rPr>
        <w:t>”</w:t>
      </w:r>
      <w:r w:rsidR="008259B7">
        <w:rPr>
          <w:rFonts w:ascii="Times New Roman" w:hAnsi="Times New Roman" w:hint="eastAsia"/>
          <w:sz w:val="24"/>
          <w:szCs w:val="24"/>
        </w:rPr>
        <w:t xml:space="preserve"> with independent economic calculation</w:t>
      </w:r>
      <w:r w:rsidR="000D40E1">
        <w:rPr>
          <w:rFonts w:ascii="Times New Roman" w:hAnsi="Times New Roman" w:hint="eastAsia"/>
          <w:sz w:val="24"/>
          <w:szCs w:val="24"/>
        </w:rPr>
        <w:t xml:space="preserve"> </w:t>
      </w:r>
      <w:r w:rsidR="008259B7">
        <w:rPr>
          <w:rFonts w:ascii="Times New Roman" w:hAnsi="Times New Roman" w:hint="eastAsia"/>
          <w:sz w:val="24"/>
          <w:szCs w:val="24"/>
        </w:rPr>
        <w:t xml:space="preserve">and awareness which gathered capital and sought development through loan and certain amount of </w:t>
      </w:r>
      <w:r w:rsidR="005644E6">
        <w:rPr>
          <w:rFonts w:ascii="Times New Roman" w:hAnsi="Times New Roman" w:hint="eastAsia"/>
          <w:sz w:val="24"/>
          <w:szCs w:val="24"/>
        </w:rPr>
        <w:t>subsidy</w:t>
      </w:r>
      <w:r w:rsidR="008259B7">
        <w:rPr>
          <w:rFonts w:ascii="Times New Roman" w:hAnsi="Times New Roman" w:hint="eastAsia"/>
          <w:sz w:val="24"/>
          <w:szCs w:val="24"/>
        </w:rPr>
        <w:t xml:space="preserve"> from the </w:t>
      </w:r>
      <w:r w:rsidR="008259B7">
        <w:rPr>
          <w:rFonts w:ascii="Times New Roman" w:hAnsi="Times New Roman"/>
          <w:sz w:val="24"/>
          <w:szCs w:val="24"/>
        </w:rPr>
        <w:t>government</w:t>
      </w:r>
      <w:r w:rsidR="008259B7">
        <w:rPr>
          <w:rFonts w:ascii="Times New Roman" w:hAnsi="Times New Roman" w:hint="eastAsia"/>
          <w:sz w:val="24"/>
          <w:szCs w:val="24"/>
        </w:rPr>
        <w:t xml:space="preserve">. The cooperative medical system gradually disappeared. According to the statistics released by the end of 1989, the </w:t>
      </w:r>
      <w:r w:rsidR="008259B7">
        <w:rPr>
          <w:rFonts w:ascii="Times New Roman" w:hAnsi="Times New Roman"/>
          <w:sz w:val="24"/>
          <w:szCs w:val="24"/>
        </w:rPr>
        <w:t>administrative</w:t>
      </w:r>
      <w:r w:rsidR="008259B7">
        <w:rPr>
          <w:rFonts w:ascii="Times New Roman" w:hAnsi="Times New Roman" w:hint="eastAsia"/>
          <w:sz w:val="24"/>
          <w:szCs w:val="24"/>
        </w:rPr>
        <w:t xml:space="preserve"> villages that had adopted the cooperat</w:t>
      </w:r>
      <w:r w:rsidR="000B72F8">
        <w:rPr>
          <w:rFonts w:ascii="Times New Roman" w:hAnsi="Times New Roman" w:hint="eastAsia"/>
          <w:sz w:val="24"/>
          <w:szCs w:val="24"/>
        </w:rPr>
        <w:t>ive</w:t>
      </w:r>
      <w:r w:rsidR="008259B7">
        <w:rPr>
          <w:rFonts w:ascii="Times New Roman" w:hAnsi="Times New Roman" w:hint="eastAsia"/>
          <w:sz w:val="24"/>
          <w:szCs w:val="24"/>
        </w:rPr>
        <w:t xml:space="preserve"> medical system only accounted for 4.8% of the total number of</w:t>
      </w:r>
      <w:r w:rsidR="008259B7" w:rsidRPr="008259B7">
        <w:rPr>
          <w:rFonts w:ascii="Times New Roman" w:hAnsi="Times New Roman" w:hint="eastAsia"/>
          <w:sz w:val="24"/>
          <w:szCs w:val="24"/>
        </w:rPr>
        <w:t xml:space="preserve"> </w:t>
      </w:r>
      <w:r w:rsidR="008259B7">
        <w:rPr>
          <w:rFonts w:ascii="Times New Roman" w:hAnsi="Times New Roman"/>
          <w:sz w:val="24"/>
          <w:szCs w:val="24"/>
        </w:rPr>
        <w:t>administrative</w:t>
      </w:r>
      <w:r w:rsidR="008259B7">
        <w:rPr>
          <w:rFonts w:ascii="Times New Roman" w:hAnsi="Times New Roman" w:hint="eastAsia"/>
          <w:sz w:val="24"/>
          <w:szCs w:val="24"/>
        </w:rPr>
        <w:t xml:space="preserve"> villages across China (Wang Hong, 1998). And user fee had become the main payment for the medical care of the vast number of peasants.</w:t>
      </w:r>
    </w:p>
    <w:p w:rsidR="000C1BC5" w:rsidRDefault="000C1BC5"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2) </w:t>
      </w:r>
      <w:r w:rsidR="000E15A1" w:rsidRPr="000E15A1">
        <w:rPr>
          <w:rFonts w:ascii="Times New Roman" w:hAnsi="Times New Roman" w:hint="eastAsia"/>
          <w:i/>
          <w:sz w:val="24"/>
          <w:szCs w:val="24"/>
        </w:rPr>
        <w:t>Opinions on Deepening Health Reform</w:t>
      </w:r>
      <w:r w:rsidR="00305B31">
        <w:rPr>
          <w:rFonts w:ascii="Times New Roman" w:hAnsi="Times New Roman" w:hint="eastAsia"/>
          <w:sz w:val="24"/>
          <w:szCs w:val="24"/>
        </w:rPr>
        <w:t>（</w:t>
      </w:r>
      <w:r w:rsidR="00305B31">
        <w:rPr>
          <w:rFonts w:ascii="Times New Roman" w:hAnsi="Times New Roman" w:hint="eastAsia"/>
          <w:sz w:val="24"/>
          <w:szCs w:val="24"/>
        </w:rPr>
        <w:t>1992</w:t>
      </w:r>
      <w:r w:rsidR="00305B31">
        <w:rPr>
          <w:rFonts w:ascii="Times New Roman" w:hAnsi="Times New Roman" w:hint="eastAsia"/>
          <w:sz w:val="24"/>
          <w:szCs w:val="24"/>
        </w:rPr>
        <w:t>）</w:t>
      </w:r>
      <w:r w:rsidR="00790796">
        <w:rPr>
          <w:rFonts w:ascii="Times New Roman" w:hAnsi="Times New Roman"/>
          <w:sz w:val="24"/>
          <w:szCs w:val="24"/>
        </w:rPr>
        <w:t xml:space="preserve"> </w:t>
      </w:r>
      <w:r w:rsidR="000E15A1">
        <w:rPr>
          <w:rFonts w:ascii="Times New Roman" w:hAnsi="Times New Roman" w:hint="eastAsia"/>
          <w:sz w:val="24"/>
          <w:szCs w:val="24"/>
        </w:rPr>
        <w:t xml:space="preserve"> was issued; there was a reform of the medical security system; the circulation of medicine was marketized. With the constant development of the marketing economy reform, the reform in the field of health care completely entered the phase of </w:t>
      </w:r>
      <w:r w:rsidR="000E15A1">
        <w:rPr>
          <w:rFonts w:ascii="Times New Roman" w:hAnsi="Times New Roman"/>
          <w:sz w:val="24"/>
          <w:szCs w:val="24"/>
        </w:rPr>
        <w:t>“</w:t>
      </w:r>
      <w:r w:rsidR="000E15A1">
        <w:rPr>
          <w:rFonts w:ascii="Times New Roman" w:hAnsi="Times New Roman" w:hint="eastAsia"/>
          <w:sz w:val="24"/>
          <w:szCs w:val="24"/>
        </w:rPr>
        <w:t>marketization</w:t>
      </w:r>
      <w:r w:rsidR="000E15A1">
        <w:rPr>
          <w:rFonts w:ascii="Times New Roman" w:hAnsi="Times New Roman"/>
          <w:sz w:val="24"/>
          <w:szCs w:val="24"/>
        </w:rPr>
        <w:t>”</w:t>
      </w:r>
      <w:r w:rsidR="000E15A1">
        <w:rPr>
          <w:rFonts w:ascii="Times New Roman" w:hAnsi="Times New Roman" w:hint="eastAsia"/>
          <w:sz w:val="24"/>
          <w:szCs w:val="24"/>
        </w:rPr>
        <w:t xml:space="preserve">. While the </w:t>
      </w:r>
      <w:r w:rsidR="00790796">
        <w:rPr>
          <w:rFonts w:ascii="Times New Roman" w:hAnsi="Times New Roman"/>
          <w:sz w:val="24"/>
          <w:szCs w:val="24"/>
        </w:rPr>
        <w:t>government</w:t>
      </w:r>
      <w:r w:rsidR="000E15A1">
        <w:rPr>
          <w:rFonts w:ascii="Times New Roman" w:hAnsi="Times New Roman" w:hint="eastAsia"/>
          <w:sz w:val="24"/>
          <w:szCs w:val="24"/>
        </w:rPr>
        <w:t xml:space="preserve"> gradually reduced the health investment in medical institutions, the circulation of medical products like drugs and medical devices also underwent a transition from planned management into market-oriented configuration. Meanwhile, the medical security system was reformed. </w:t>
      </w:r>
      <w:r w:rsidR="000E15A1">
        <w:rPr>
          <w:rFonts w:ascii="Times New Roman" w:hAnsi="Times New Roman"/>
          <w:sz w:val="24"/>
          <w:szCs w:val="24"/>
        </w:rPr>
        <w:t>T</w:t>
      </w:r>
      <w:r w:rsidR="000E15A1">
        <w:rPr>
          <w:rFonts w:ascii="Times New Roman" w:hAnsi="Times New Roman" w:hint="eastAsia"/>
          <w:sz w:val="24"/>
          <w:szCs w:val="24"/>
        </w:rPr>
        <w:t xml:space="preserve">he </w:t>
      </w:r>
      <w:r w:rsidR="000E15A1">
        <w:rPr>
          <w:rFonts w:ascii="Times New Roman" w:hAnsi="Times New Roman"/>
          <w:sz w:val="24"/>
          <w:szCs w:val="24"/>
        </w:rPr>
        <w:t>government</w:t>
      </w:r>
      <w:r w:rsidR="000E15A1">
        <w:rPr>
          <w:rFonts w:ascii="Times New Roman" w:hAnsi="Times New Roman" w:hint="eastAsia"/>
          <w:sz w:val="24"/>
          <w:szCs w:val="24"/>
        </w:rPr>
        <w:t>-sponsored medical care of traditional institutions and enterprises, along with the labor-protection medical care of state-owned enterprises in cities and towns, was replaced by the new security system which combined social planning and individual account, with medical fees proportionally shared by the state, enterprises and individual</w:t>
      </w:r>
      <w:r w:rsidR="00790796">
        <w:rPr>
          <w:rFonts w:ascii="Times New Roman" w:hAnsi="Times New Roman"/>
          <w:sz w:val="24"/>
          <w:szCs w:val="24"/>
        </w:rPr>
        <w:t>.</w:t>
      </w:r>
      <w:r w:rsidR="000E15A1">
        <w:rPr>
          <w:rFonts w:ascii="Times New Roman" w:hAnsi="Times New Roman" w:hint="eastAsia"/>
          <w:sz w:val="24"/>
          <w:szCs w:val="24"/>
        </w:rPr>
        <w:t xml:space="preserve"> Under the new medical security system, the payment of medical institutions also turned into medical care at designated agencies, the </w:t>
      </w:r>
      <w:r w:rsidR="000E15A1">
        <w:rPr>
          <w:rFonts w:ascii="Times New Roman" w:hAnsi="Times New Roman"/>
          <w:sz w:val="24"/>
          <w:szCs w:val="24"/>
        </w:rPr>
        <w:t>catalogue</w:t>
      </w:r>
      <w:r w:rsidR="000E15A1">
        <w:rPr>
          <w:rFonts w:ascii="Times New Roman" w:hAnsi="Times New Roman" w:hint="eastAsia"/>
          <w:sz w:val="24"/>
          <w:szCs w:val="24"/>
        </w:rPr>
        <w:t xml:space="preserve"> of specified basic drugs, reimbursement scope and the payment based on service unit (average number of medical consultation and average daily expenses for being in hospital).</w:t>
      </w:r>
    </w:p>
    <w:p w:rsidR="000E15A1" w:rsidRDefault="000E15A1"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3) In 2000, </w:t>
      </w:r>
      <w:r w:rsidRPr="000E15A1">
        <w:rPr>
          <w:rFonts w:ascii="Times New Roman" w:hAnsi="Times New Roman" w:hint="eastAsia"/>
          <w:i/>
          <w:sz w:val="24"/>
          <w:szCs w:val="24"/>
        </w:rPr>
        <w:t>Opinions on the Reform of H</w:t>
      </w:r>
      <w:r w:rsidRPr="000E15A1">
        <w:rPr>
          <w:rFonts w:ascii="Times New Roman" w:hAnsi="Times New Roman"/>
          <w:i/>
          <w:sz w:val="24"/>
          <w:szCs w:val="24"/>
        </w:rPr>
        <w:t>e</w:t>
      </w:r>
      <w:r w:rsidRPr="000E15A1">
        <w:rPr>
          <w:rFonts w:ascii="Times New Roman" w:hAnsi="Times New Roman" w:hint="eastAsia"/>
          <w:i/>
          <w:sz w:val="24"/>
          <w:szCs w:val="24"/>
        </w:rPr>
        <w:t>alth Care System in C</w:t>
      </w:r>
      <w:r w:rsidRPr="000E15A1">
        <w:rPr>
          <w:rFonts w:ascii="Times New Roman" w:hAnsi="Times New Roman"/>
          <w:i/>
          <w:sz w:val="24"/>
          <w:szCs w:val="24"/>
        </w:rPr>
        <w:t>i</w:t>
      </w:r>
      <w:r w:rsidRPr="000E15A1">
        <w:rPr>
          <w:rFonts w:ascii="Times New Roman" w:hAnsi="Times New Roman" w:hint="eastAsia"/>
          <w:i/>
          <w:sz w:val="24"/>
          <w:szCs w:val="24"/>
        </w:rPr>
        <w:t>ties and Towns</w:t>
      </w:r>
      <w:r>
        <w:rPr>
          <w:rFonts w:ascii="Times New Roman" w:hAnsi="Times New Roman" w:hint="eastAsia"/>
          <w:sz w:val="24"/>
          <w:szCs w:val="24"/>
        </w:rPr>
        <w:t xml:space="preserve"> </w:t>
      </w:r>
      <w:r w:rsidR="00305B31">
        <w:rPr>
          <w:rFonts w:ascii="Times New Roman" w:hAnsi="Times New Roman" w:hint="eastAsia"/>
          <w:sz w:val="24"/>
          <w:szCs w:val="24"/>
        </w:rPr>
        <w:t>(2000)</w:t>
      </w:r>
      <w:r w:rsidR="00790796">
        <w:rPr>
          <w:rFonts w:ascii="Times New Roman" w:hAnsi="Times New Roman"/>
          <w:sz w:val="24"/>
          <w:szCs w:val="24"/>
        </w:rPr>
        <w:t xml:space="preserve"> </w:t>
      </w:r>
      <w:r>
        <w:rPr>
          <w:rFonts w:ascii="Times New Roman" w:hAnsi="Times New Roman" w:hint="eastAsia"/>
          <w:sz w:val="24"/>
          <w:szCs w:val="24"/>
        </w:rPr>
        <w:t xml:space="preserve">was issued, which </w:t>
      </w:r>
      <w:r w:rsidR="002A36FB">
        <w:rPr>
          <w:rFonts w:ascii="Times New Roman" w:hAnsi="Times New Roman" w:hint="eastAsia"/>
          <w:sz w:val="24"/>
          <w:szCs w:val="24"/>
        </w:rPr>
        <w:t>marked</w:t>
      </w:r>
      <w:r>
        <w:rPr>
          <w:rFonts w:ascii="Times New Roman" w:hAnsi="Times New Roman" w:hint="eastAsia"/>
          <w:sz w:val="24"/>
          <w:szCs w:val="24"/>
        </w:rPr>
        <w:t xml:space="preserve"> the classified management of hospitals, the reform of property right and second-level </w:t>
      </w:r>
      <w:r>
        <w:rPr>
          <w:rFonts w:ascii="Times New Roman" w:hAnsi="Times New Roman"/>
          <w:sz w:val="24"/>
          <w:szCs w:val="24"/>
        </w:rPr>
        <w:t>calculation</w:t>
      </w:r>
      <w:r>
        <w:rPr>
          <w:rFonts w:ascii="Times New Roman" w:hAnsi="Times New Roman" w:hint="eastAsia"/>
          <w:sz w:val="24"/>
          <w:szCs w:val="24"/>
        </w:rPr>
        <w:t xml:space="preserve">. According to </w:t>
      </w:r>
      <w:r>
        <w:rPr>
          <w:rFonts w:ascii="Times New Roman" w:hAnsi="Times New Roman"/>
          <w:sz w:val="24"/>
          <w:szCs w:val="24"/>
        </w:rPr>
        <w:t>“</w:t>
      </w:r>
      <w:r>
        <w:rPr>
          <w:rFonts w:ascii="Times New Roman" w:hAnsi="Times New Roman" w:hint="eastAsia"/>
          <w:sz w:val="24"/>
          <w:szCs w:val="24"/>
        </w:rPr>
        <w:t>encourage the cooperation and merge of various medical institutions</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co-establish medical service groups and profitable medical institutions</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Relax the constriction on the price of healthcare service, undertake independent operation according to the law and pay tax in accordance with relevant regulations</w:t>
      </w:r>
      <w:r>
        <w:rPr>
          <w:rFonts w:ascii="Times New Roman" w:hAnsi="Times New Roman"/>
          <w:sz w:val="24"/>
          <w:szCs w:val="24"/>
        </w:rPr>
        <w:t>”</w:t>
      </w:r>
      <w:r>
        <w:rPr>
          <w:rFonts w:ascii="Times New Roman" w:hAnsi="Times New Roman" w:hint="eastAsia"/>
          <w:sz w:val="24"/>
          <w:szCs w:val="24"/>
        </w:rPr>
        <w:t xml:space="preserve"> in the document, </w:t>
      </w:r>
      <w:r w:rsidR="00AE6C39">
        <w:rPr>
          <w:rFonts w:ascii="Times New Roman" w:hAnsi="Times New Roman" w:hint="eastAsia"/>
          <w:sz w:val="24"/>
          <w:szCs w:val="24"/>
        </w:rPr>
        <w:t xml:space="preserve">healthcare institutions implemented the reform of property right, various kinds of ownership coexisted and a large amount of private </w:t>
      </w:r>
      <w:r w:rsidR="00AE6C39">
        <w:rPr>
          <w:rFonts w:ascii="Times New Roman" w:hAnsi="Times New Roman"/>
          <w:sz w:val="24"/>
          <w:szCs w:val="24"/>
        </w:rPr>
        <w:t>capital</w:t>
      </w:r>
      <w:r w:rsidR="00AE6C39">
        <w:rPr>
          <w:rFonts w:ascii="Times New Roman" w:hAnsi="Times New Roman" w:hint="eastAsia"/>
          <w:sz w:val="24"/>
          <w:szCs w:val="24"/>
        </w:rPr>
        <w:t xml:space="preserve"> flew into the field of health care. Additionally, under the fierce competition in the market, the medical institutions which </w:t>
      </w:r>
      <w:r w:rsidR="00AE6C39">
        <w:rPr>
          <w:rFonts w:ascii="Times New Roman" w:hAnsi="Times New Roman"/>
          <w:sz w:val="24"/>
          <w:szCs w:val="24"/>
        </w:rPr>
        <w:t>implemented</w:t>
      </w:r>
      <w:r w:rsidR="00AE6C39">
        <w:rPr>
          <w:rFonts w:ascii="Times New Roman" w:hAnsi="Times New Roman" w:hint="eastAsia"/>
          <w:sz w:val="24"/>
          <w:szCs w:val="24"/>
        </w:rPr>
        <w:t xml:space="preserve"> classified management were controlled by the government in terms of </w:t>
      </w:r>
      <w:r w:rsidR="00AE6C39">
        <w:rPr>
          <w:rFonts w:ascii="Times New Roman" w:hAnsi="Times New Roman"/>
          <w:sz w:val="24"/>
          <w:szCs w:val="24"/>
        </w:rPr>
        <w:t>administrative</w:t>
      </w:r>
      <w:r w:rsidR="00AE6C39">
        <w:rPr>
          <w:rFonts w:ascii="Times New Roman" w:hAnsi="Times New Roman" w:hint="eastAsia"/>
          <w:sz w:val="24"/>
          <w:szCs w:val="24"/>
        </w:rPr>
        <w:t xml:space="preserve"> organization and </w:t>
      </w:r>
      <w:r w:rsidR="00AE6C39">
        <w:rPr>
          <w:rFonts w:ascii="Times New Roman" w:hAnsi="Times New Roman"/>
          <w:sz w:val="24"/>
          <w:szCs w:val="24"/>
        </w:rPr>
        <w:t>management</w:t>
      </w:r>
      <w:r w:rsidR="00AE6C39">
        <w:rPr>
          <w:rFonts w:ascii="Times New Roman" w:hAnsi="Times New Roman" w:hint="eastAsia"/>
          <w:sz w:val="24"/>
          <w:szCs w:val="24"/>
        </w:rPr>
        <w:t xml:space="preserve">. Meanwhile, they began to carry out the fiscal system of second-level calculation in themselves. In other words, </w:t>
      </w:r>
      <w:r w:rsidR="00A52140">
        <w:rPr>
          <w:rFonts w:ascii="Times New Roman" w:hAnsi="Times New Roman" w:hint="eastAsia"/>
          <w:sz w:val="24"/>
          <w:szCs w:val="24"/>
        </w:rPr>
        <w:t xml:space="preserve">large devices would be purchased by the hospital while other expenses would be paid by the sections so as to implement the economic contract responsibility system and specify the target for the revenue of operation. According to the incentive </w:t>
      </w:r>
      <w:r w:rsidR="00A52140">
        <w:rPr>
          <w:rFonts w:ascii="Times New Roman" w:hAnsi="Times New Roman"/>
          <w:sz w:val="24"/>
          <w:szCs w:val="24"/>
        </w:rPr>
        <w:t>mechanism</w:t>
      </w:r>
      <w:r w:rsidR="00A52140">
        <w:rPr>
          <w:rFonts w:ascii="Times New Roman" w:hAnsi="Times New Roman" w:hint="eastAsia"/>
          <w:sz w:val="24"/>
          <w:szCs w:val="24"/>
        </w:rPr>
        <w:t xml:space="preserve">, the income distribution of a doctor was directly linked to the economic profit of the section he/she was in; in addition to a fixed amount of salary, he/she would have some bonus. </w:t>
      </w:r>
    </w:p>
    <w:p w:rsidR="002A36FB" w:rsidRDefault="002A36FB"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4) </w:t>
      </w:r>
      <w:r w:rsidRPr="002A36FB">
        <w:rPr>
          <w:rFonts w:ascii="Times New Roman" w:hAnsi="Times New Roman" w:hint="eastAsia"/>
          <w:i/>
          <w:sz w:val="24"/>
          <w:szCs w:val="24"/>
        </w:rPr>
        <w:t>Comments and Suggestions on the Reform of the C</w:t>
      </w:r>
      <w:r w:rsidRPr="002A36FB">
        <w:rPr>
          <w:rFonts w:ascii="Times New Roman" w:hAnsi="Times New Roman"/>
          <w:i/>
          <w:sz w:val="24"/>
          <w:szCs w:val="24"/>
        </w:rPr>
        <w:t>h</w:t>
      </w:r>
      <w:r w:rsidRPr="002A36FB">
        <w:rPr>
          <w:rFonts w:ascii="Times New Roman" w:hAnsi="Times New Roman" w:hint="eastAsia"/>
          <w:i/>
          <w:sz w:val="24"/>
          <w:szCs w:val="24"/>
        </w:rPr>
        <w:t>inese Health System</w:t>
      </w:r>
      <w:r w:rsidR="00305B31">
        <w:rPr>
          <w:rFonts w:ascii="Times New Roman" w:hAnsi="Times New Roman" w:hint="eastAsia"/>
          <w:sz w:val="24"/>
          <w:szCs w:val="24"/>
        </w:rPr>
        <w:t>(2005)</w:t>
      </w:r>
      <w:r>
        <w:rPr>
          <w:rFonts w:ascii="Times New Roman" w:hAnsi="Times New Roman" w:hint="eastAsia"/>
          <w:sz w:val="24"/>
          <w:szCs w:val="24"/>
        </w:rPr>
        <w:t xml:space="preserve">was released, which involves seeking progress through exploration. Given the ever changing medical reforms and the problems in them over the previous two decades of reform and </w:t>
      </w:r>
      <w:r>
        <w:rPr>
          <w:rFonts w:ascii="Times New Roman" w:hAnsi="Times New Roman"/>
          <w:sz w:val="24"/>
          <w:szCs w:val="24"/>
        </w:rPr>
        <w:t>opening</w:t>
      </w:r>
      <w:r>
        <w:rPr>
          <w:rFonts w:ascii="Times New Roman" w:hAnsi="Times New Roman" w:hint="eastAsia"/>
          <w:sz w:val="24"/>
          <w:szCs w:val="24"/>
        </w:rPr>
        <w:t xml:space="preserve"> up, the Project Team of the </w:t>
      </w:r>
      <w:smartTag w:uri="urn:schemas-microsoft-com:office:smarttags" w:element="place">
        <w:smartTag w:uri="urn:schemas-microsoft-com:office:smarttags" w:element="PlaceName">
          <w:r>
            <w:rPr>
              <w:rFonts w:ascii="Times New Roman" w:hAnsi="Times New Roman" w:hint="eastAsia"/>
              <w:sz w:val="24"/>
              <w:szCs w:val="24"/>
            </w:rPr>
            <w:t>Development</w:t>
          </w:r>
        </w:smartTag>
        <w:r>
          <w:rPr>
            <w:rFonts w:ascii="Times New Roman" w:hAnsi="Times New Roman" w:hint="eastAsia"/>
            <w:sz w:val="24"/>
            <w:szCs w:val="24"/>
          </w:rPr>
          <w:t xml:space="preserve"> </w:t>
        </w:r>
        <w:smartTag w:uri="urn:schemas-microsoft-com:office:smarttags" w:element="PlaceName">
          <w:r>
            <w:rPr>
              <w:rFonts w:ascii="Times New Roman" w:hAnsi="Times New Roman" w:hint="eastAsia"/>
              <w:sz w:val="24"/>
              <w:szCs w:val="24"/>
            </w:rPr>
            <w:t>Research</w:t>
          </w:r>
        </w:smartTag>
        <w:r>
          <w:rPr>
            <w:rFonts w:ascii="Times New Roman" w:hAnsi="Times New Roman" w:hint="eastAsia"/>
            <w:sz w:val="24"/>
            <w:szCs w:val="24"/>
          </w:rPr>
          <w:t xml:space="preserve"> </w:t>
        </w:r>
        <w:smartTag w:uri="urn:schemas-microsoft-com:office:smarttags" w:element="PlaceType">
          <w:r>
            <w:rPr>
              <w:rFonts w:ascii="Times New Roman" w:hAnsi="Times New Roman" w:hint="eastAsia"/>
              <w:sz w:val="24"/>
              <w:szCs w:val="24"/>
            </w:rPr>
            <w:t>Center</w:t>
          </w:r>
        </w:smartTag>
      </w:smartTag>
      <w:r>
        <w:rPr>
          <w:rFonts w:ascii="Times New Roman" w:hAnsi="Times New Roman" w:hint="eastAsia"/>
          <w:sz w:val="24"/>
          <w:szCs w:val="24"/>
        </w:rPr>
        <w:t xml:space="preserve"> of the State Council of P.R. C</w:t>
      </w:r>
      <w:r>
        <w:rPr>
          <w:rFonts w:ascii="Times New Roman" w:hAnsi="Times New Roman"/>
          <w:sz w:val="24"/>
          <w:szCs w:val="24"/>
        </w:rPr>
        <w:t>h</w:t>
      </w:r>
      <w:r>
        <w:rPr>
          <w:rFonts w:ascii="Times New Roman" w:hAnsi="Times New Roman" w:hint="eastAsia"/>
          <w:sz w:val="24"/>
          <w:szCs w:val="24"/>
        </w:rPr>
        <w:t xml:space="preserve">ina issued a report on 28 June 2005, with which it drew the conclusion that </w:t>
      </w:r>
      <w:r>
        <w:rPr>
          <w:rFonts w:ascii="Times New Roman" w:hAnsi="Times New Roman"/>
          <w:sz w:val="24"/>
          <w:szCs w:val="24"/>
        </w:rPr>
        <w:t>“</w:t>
      </w:r>
      <w:r>
        <w:rPr>
          <w:rFonts w:ascii="Times New Roman" w:hAnsi="Times New Roman" w:hint="eastAsia"/>
          <w:sz w:val="24"/>
          <w:szCs w:val="24"/>
        </w:rPr>
        <w:t>the medical reform was not a success</w:t>
      </w:r>
      <w:r>
        <w:rPr>
          <w:rFonts w:ascii="Times New Roman" w:hAnsi="Times New Roman"/>
          <w:sz w:val="24"/>
          <w:szCs w:val="24"/>
        </w:rPr>
        <w:t>”</w:t>
      </w:r>
      <w:r>
        <w:rPr>
          <w:rFonts w:ascii="Times New Roman" w:hAnsi="Times New Roman" w:hint="eastAsia"/>
          <w:sz w:val="24"/>
          <w:szCs w:val="24"/>
        </w:rPr>
        <w:t xml:space="preserve">. Apart from denying the reform direction featuring </w:t>
      </w:r>
      <w:r>
        <w:rPr>
          <w:rFonts w:ascii="Times New Roman" w:hAnsi="Times New Roman"/>
          <w:sz w:val="24"/>
          <w:szCs w:val="24"/>
        </w:rPr>
        <w:t>“</w:t>
      </w:r>
      <w:r>
        <w:rPr>
          <w:rFonts w:ascii="Times New Roman" w:hAnsi="Times New Roman" w:hint="eastAsia"/>
          <w:sz w:val="24"/>
          <w:szCs w:val="24"/>
        </w:rPr>
        <w:t>commercialization and marketization</w:t>
      </w:r>
      <w:r>
        <w:rPr>
          <w:rFonts w:ascii="Times New Roman" w:hAnsi="Times New Roman"/>
          <w:sz w:val="24"/>
          <w:szCs w:val="24"/>
        </w:rPr>
        <w:t>”</w:t>
      </w:r>
      <w:r>
        <w:rPr>
          <w:rFonts w:ascii="Times New Roman" w:hAnsi="Times New Roman" w:hint="eastAsia"/>
          <w:sz w:val="24"/>
          <w:szCs w:val="24"/>
        </w:rPr>
        <w:t xml:space="preserve">, the Project Team made the principle and </w:t>
      </w:r>
      <w:r>
        <w:rPr>
          <w:rFonts w:ascii="Times New Roman" w:hAnsi="Times New Roman"/>
          <w:sz w:val="24"/>
          <w:szCs w:val="24"/>
        </w:rPr>
        <w:t>objectives</w:t>
      </w:r>
      <w:r>
        <w:rPr>
          <w:rFonts w:ascii="Times New Roman" w:hAnsi="Times New Roman" w:hint="eastAsia"/>
          <w:sz w:val="24"/>
          <w:szCs w:val="24"/>
        </w:rPr>
        <w:t xml:space="preserve"> for the future development of the medical care cause, which included seeking fairness, ensuring that all social members were able to obtain basic healthcare service and </w:t>
      </w:r>
      <w:r>
        <w:rPr>
          <w:rFonts w:ascii="Times New Roman" w:hAnsi="Times New Roman"/>
          <w:sz w:val="24"/>
          <w:szCs w:val="24"/>
        </w:rPr>
        <w:t>improving</w:t>
      </w:r>
      <w:r>
        <w:rPr>
          <w:rFonts w:ascii="Times New Roman" w:hAnsi="Times New Roman" w:hint="eastAsia"/>
          <w:sz w:val="24"/>
          <w:szCs w:val="24"/>
        </w:rPr>
        <w:t xml:space="preserve"> the performance and outcome of health investment. </w:t>
      </w:r>
    </w:p>
    <w:p w:rsidR="002A36FB" w:rsidRDefault="005644E6"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From the review on key policies mentioned above, we can summarize the reform of Chinese medical system with two key </w:t>
      </w:r>
      <w:r w:rsidR="00790796">
        <w:rPr>
          <w:rFonts w:ascii="Times New Roman" w:hAnsi="Times New Roman"/>
          <w:sz w:val="24"/>
          <w:szCs w:val="24"/>
        </w:rPr>
        <w:t>phrases</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 xml:space="preserve"> </w:t>
      </w:r>
      <w:r w:rsidRPr="001E5A1C">
        <w:rPr>
          <w:rFonts w:ascii="Times New Roman" w:hAnsi="Times New Roman" w:hint="eastAsia"/>
          <w:sz w:val="24"/>
          <w:szCs w:val="24"/>
        </w:rPr>
        <w:t>medical marketization and supporting hospitals with drugs</w:t>
      </w:r>
      <w:r>
        <w:rPr>
          <w:rFonts w:ascii="Times New Roman" w:hAnsi="Times New Roman" w:hint="eastAsia"/>
          <w:sz w:val="24"/>
          <w:szCs w:val="24"/>
        </w:rPr>
        <w:t xml:space="preserve"> Under the great banner of marketization, all hospitals have taken </w:t>
      </w:r>
      <w:r>
        <w:rPr>
          <w:rFonts w:ascii="Times New Roman" w:hAnsi="Times New Roman"/>
          <w:sz w:val="24"/>
          <w:szCs w:val="24"/>
        </w:rPr>
        <w:t>the path</w:t>
      </w:r>
      <w:r>
        <w:rPr>
          <w:rFonts w:ascii="Times New Roman" w:hAnsi="Times New Roman" w:hint="eastAsia"/>
          <w:sz w:val="24"/>
          <w:szCs w:val="24"/>
        </w:rPr>
        <w:t xml:space="preserve"> of supporting themselves. According to incomplete statistics, each hospital can merely get from the state a subsidy which accounts for 10% of its total </w:t>
      </w:r>
      <w:r w:rsidR="00790796">
        <w:rPr>
          <w:rFonts w:ascii="Times New Roman" w:hAnsi="Times New Roman"/>
          <w:sz w:val="24"/>
          <w:szCs w:val="24"/>
        </w:rPr>
        <w:t>cost</w:t>
      </w:r>
      <w:r>
        <w:rPr>
          <w:rFonts w:ascii="Times New Roman" w:hAnsi="Times New Roman" w:hint="eastAsia"/>
          <w:sz w:val="24"/>
          <w:szCs w:val="24"/>
        </w:rPr>
        <w:t xml:space="preserve"> for operation while the remaining 90% is created by </w:t>
      </w:r>
      <w:r>
        <w:rPr>
          <w:rFonts w:ascii="Times New Roman" w:hAnsi="Times New Roman"/>
          <w:sz w:val="24"/>
          <w:szCs w:val="24"/>
        </w:rPr>
        <w:t>the</w:t>
      </w:r>
      <w:r>
        <w:rPr>
          <w:rFonts w:ascii="Times New Roman" w:hAnsi="Times New Roman" w:hint="eastAsia"/>
          <w:sz w:val="24"/>
          <w:szCs w:val="24"/>
        </w:rPr>
        <w:t xml:space="preserve"> hospital itself. In order to maintain their operation, hospitals have to take the path of marketization. </w:t>
      </w:r>
      <w:r w:rsidR="00790796">
        <w:rPr>
          <w:rFonts w:ascii="Times New Roman" w:hAnsi="Times New Roman" w:hint="eastAsia"/>
          <w:sz w:val="24"/>
          <w:szCs w:val="24"/>
        </w:rPr>
        <w:t xml:space="preserve">profit-oriented </w:t>
      </w:r>
      <w:r>
        <w:rPr>
          <w:rFonts w:ascii="Times New Roman" w:hAnsi="Times New Roman" w:hint="eastAsia"/>
          <w:sz w:val="24"/>
          <w:szCs w:val="24"/>
        </w:rPr>
        <w:t xml:space="preserve">is the core of marketization. So, the </w:t>
      </w:r>
      <w:r w:rsidR="00790796">
        <w:rPr>
          <w:rFonts w:ascii="Times New Roman" w:hAnsi="Times New Roman"/>
          <w:sz w:val="24"/>
          <w:szCs w:val="24"/>
        </w:rPr>
        <w:t xml:space="preserve">priority </w:t>
      </w:r>
      <w:r>
        <w:rPr>
          <w:rFonts w:ascii="Times New Roman" w:hAnsi="Times New Roman" w:hint="eastAsia"/>
          <w:sz w:val="24"/>
          <w:szCs w:val="24"/>
        </w:rPr>
        <w:t xml:space="preserve">of hospitals has changed, and they have started to transform </w:t>
      </w:r>
      <w:r>
        <w:rPr>
          <w:rFonts w:ascii="Times New Roman" w:hAnsi="Times New Roman"/>
          <w:sz w:val="24"/>
          <w:szCs w:val="24"/>
        </w:rPr>
        <w:t>themselves</w:t>
      </w:r>
      <w:r>
        <w:rPr>
          <w:rFonts w:ascii="Times New Roman" w:hAnsi="Times New Roman" w:hint="eastAsia"/>
          <w:sz w:val="24"/>
          <w:szCs w:val="24"/>
        </w:rPr>
        <w:t xml:space="preserve"> from an institution for public interest into something like an </w:t>
      </w:r>
      <w:r>
        <w:rPr>
          <w:rFonts w:ascii="Times New Roman" w:hAnsi="Times New Roman"/>
          <w:sz w:val="24"/>
          <w:szCs w:val="24"/>
        </w:rPr>
        <w:t>“</w:t>
      </w:r>
      <w:r>
        <w:rPr>
          <w:rFonts w:ascii="Times New Roman" w:hAnsi="Times New Roman" w:hint="eastAsia"/>
          <w:sz w:val="24"/>
          <w:szCs w:val="24"/>
        </w:rPr>
        <w:t>enterprise</w:t>
      </w:r>
      <w:r>
        <w:rPr>
          <w:rFonts w:ascii="Times New Roman" w:hAnsi="Times New Roman"/>
          <w:sz w:val="24"/>
          <w:szCs w:val="24"/>
        </w:rPr>
        <w:t>”</w:t>
      </w:r>
      <w:r>
        <w:rPr>
          <w:rFonts w:ascii="Times New Roman" w:hAnsi="Times New Roman" w:hint="eastAsia"/>
          <w:sz w:val="24"/>
          <w:szCs w:val="24"/>
        </w:rPr>
        <w:t xml:space="preserve">. </w:t>
      </w:r>
      <w:r w:rsidR="006D2AF0">
        <w:rPr>
          <w:rFonts w:ascii="Times New Roman" w:hAnsi="Times New Roman" w:hint="eastAsia"/>
          <w:sz w:val="24"/>
          <w:szCs w:val="24"/>
        </w:rPr>
        <w:t xml:space="preserve">As a result, the chairman of a hospital has to be adept at administration and management while the doctors must have medical knowledge and, more importantly, serve as a qualified accountant, actuary and salesman. </w:t>
      </w:r>
    </w:p>
    <w:p w:rsidR="003B6BB8" w:rsidRDefault="007661AB"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To maintain operation and meet the demand of marketization, hospitals have also made a series of regulations, asking all their doctors to implement these marketized and profitable regulations. </w:t>
      </w:r>
      <w:r w:rsidR="00CE6C21">
        <w:rPr>
          <w:rFonts w:ascii="Times New Roman" w:hAnsi="Times New Roman" w:hint="eastAsia"/>
          <w:sz w:val="24"/>
          <w:szCs w:val="24"/>
        </w:rPr>
        <w:t xml:space="preserve">So, Hospital X requires all its sections to make a monthly income of RMB 3 million yuan. If the </w:t>
      </w:r>
      <w:r w:rsidR="00CE6C21">
        <w:rPr>
          <w:rFonts w:ascii="Times New Roman" w:hAnsi="Times New Roman"/>
          <w:sz w:val="24"/>
          <w:szCs w:val="24"/>
        </w:rPr>
        <w:t>doctors</w:t>
      </w:r>
      <w:r w:rsidR="00CE6C21">
        <w:rPr>
          <w:rFonts w:ascii="Times New Roman" w:hAnsi="Times New Roman" w:hint="eastAsia"/>
          <w:sz w:val="24"/>
          <w:szCs w:val="24"/>
        </w:rPr>
        <w:t xml:space="preserve"> in a section fail to </w:t>
      </w:r>
      <w:r w:rsidR="00CE6C21">
        <w:rPr>
          <w:rFonts w:ascii="Times New Roman" w:hAnsi="Times New Roman"/>
          <w:sz w:val="24"/>
          <w:szCs w:val="24"/>
        </w:rPr>
        <w:t xml:space="preserve">meet the requirement, </w:t>
      </w:r>
      <w:r w:rsidR="00CE6C21">
        <w:rPr>
          <w:rFonts w:ascii="Times New Roman" w:hAnsi="Times New Roman" w:hint="eastAsia"/>
          <w:sz w:val="24"/>
          <w:szCs w:val="24"/>
        </w:rPr>
        <w:t>they would not get a full-amount of their bonus; but if they make it, the amount of bonus would increase proportionally.</w:t>
      </w:r>
      <w:r w:rsidR="000D40E1">
        <w:rPr>
          <w:rFonts w:ascii="Times New Roman" w:hAnsi="Times New Roman" w:hint="eastAsia"/>
          <w:sz w:val="24"/>
          <w:szCs w:val="24"/>
        </w:rPr>
        <w:t xml:space="preserve"> </w:t>
      </w:r>
      <w:r w:rsidR="00320614">
        <w:rPr>
          <w:rFonts w:ascii="Times New Roman" w:hAnsi="Times New Roman" w:hint="eastAsia"/>
          <w:sz w:val="24"/>
          <w:szCs w:val="24"/>
        </w:rPr>
        <w:t xml:space="preserve">Regrettably, many doctors are reluctant to </w:t>
      </w:r>
      <w:r w:rsidR="00320614">
        <w:rPr>
          <w:rFonts w:ascii="Times New Roman" w:hAnsi="Times New Roman"/>
          <w:sz w:val="24"/>
          <w:szCs w:val="24"/>
        </w:rPr>
        <w:t>explain</w:t>
      </w:r>
      <w:r w:rsidR="00320614">
        <w:rPr>
          <w:rFonts w:ascii="Times New Roman" w:hAnsi="Times New Roman" w:hint="eastAsia"/>
          <w:sz w:val="24"/>
          <w:szCs w:val="24"/>
        </w:rPr>
        <w:t xml:space="preserve"> the proportion. Whenever it comes to the issue, they would </w:t>
      </w:r>
      <w:r w:rsidR="00320614">
        <w:rPr>
          <w:rFonts w:ascii="Times New Roman" w:hAnsi="Times New Roman"/>
          <w:sz w:val="24"/>
          <w:szCs w:val="24"/>
        </w:rPr>
        <w:t>skillfully</w:t>
      </w:r>
      <w:r w:rsidR="00320614">
        <w:rPr>
          <w:rFonts w:ascii="Times New Roman" w:hAnsi="Times New Roman" w:hint="eastAsia"/>
          <w:sz w:val="24"/>
          <w:szCs w:val="24"/>
        </w:rPr>
        <w:t xml:space="preserve"> or directly shift attention away from it.</w:t>
      </w:r>
      <w:r w:rsidR="00CE6C21">
        <w:rPr>
          <w:rFonts w:ascii="Times New Roman" w:hAnsi="Times New Roman" w:hint="eastAsia"/>
          <w:sz w:val="24"/>
          <w:szCs w:val="24"/>
        </w:rPr>
        <w:t xml:space="preserve"> </w:t>
      </w:r>
      <w:r w:rsidR="00031078">
        <w:rPr>
          <w:rFonts w:ascii="Times New Roman" w:hAnsi="Times New Roman" w:hint="eastAsia"/>
          <w:sz w:val="24"/>
          <w:szCs w:val="24"/>
        </w:rPr>
        <w:t xml:space="preserve">A doctor was quoted as saying, </w:t>
      </w:r>
    </w:p>
    <w:p w:rsidR="00031078" w:rsidRDefault="00031078"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sz w:val="24"/>
          <w:szCs w:val="24"/>
        </w:rPr>
        <w:t>“</w:t>
      </w:r>
      <w:r w:rsidR="00507876" w:rsidRPr="004D5EE2">
        <w:rPr>
          <w:rFonts w:ascii="Times New Roman" w:hAnsi="Times New Roman" w:hint="eastAsia"/>
          <w:i/>
          <w:sz w:val="24"/>
          <w:szCs w:val="24"/>
        </w:rPr>
        <w:t xml:space="preserve">It is tiresome, both </w:t>
      </w:r>
      <w:r w:rsidR="00507876" w:rsidRPr="004D5EE2">
        <w:rPr>
          <w:rFonts w:ascii="Times New Roman" w:hAnsi="Times New Roman"/>
          <w:i/>
          <w:sz w:val="24"/>
          <w:szCs w:val="24"/>
        </w:rPr>
        <w:t>physically</w:t>
      </w:r>
      <w:r w:rsidR="00507876" w:rsidRPr="004D5EE2">
        <w:rPr>
          <w:rFonts w:ascii="Times New Roman" w:hAnsi="Times New Roman" w:hint="eastAsia"/>
          <w:i/>
          <w:sz w:val="24"/>
          <w:szCs w:val="24"/>
        </w:rPr>
        <w:t xml:space="preserve"> and mentally, to work as a doctor in modern times. Sometimes, I know well that several pills alone would be enough for a patient to recover. But I cannot do that for the following two reasons. First, </w:t>
      </w:r>
      <w:r w:rsidR="00CC25B5" w:rsidRPr="004D5EE2">
        <w:rPr>
          <w:rFonts w:ascii="Times New Roman" w:hAnsi="Times New Roman" w:hint="eastAsia"/>
          <w:i/>
          <w:sz w:val="24"/>
          <w:szCs w:val="24"/>
        </w:rPr>
        <w:t>the interest of my section doesn</w:t>
      </w:r>
      <w:r w:rsidR="00CC25B5" w:rsidRPr="004D5EE2">
        <w:rPr>
          <w:rFonts w:ascii="Times New Roman" w:hAnsi="Times New Roman"/>
          <w:i/>
          <w:sz w:val="24"/>
          <w:szCs w:val="24"/>
        </w:rPr>
        <w:t>’</w:t>
      </w:r>
      <w:r w:rsidR="00CC25B5" w:rsidRPr="004D5EE2">
        <w:rPr>
          <w:rFonts w:ascii="Times New Roman" w:hAnsi="Times New Roman" w:hint="eastAsia"/>
          <w:i/>
          <w:sz w:val="24"/>
          <w:szCs w:val="24"/>
        </w:rPr>
        <w:t xml:space="preserve">t allow me to do so, for my performance is based on the </w:t>
      </w:r>
      <w:r w:rsidR="00CC25B5" w:rsidRPr="004D5EE2">
        <w:rPr>
          <w:rFonts w:ascii="Times New Roman" w:hAnsi="Times New Roman"/>
          <w:i/>
          <w:sz w:val="24"/>
          <w:szCs w:val="24"/>
        </w:rPr>
        <w:t>target</w:t>
      </w:r>
      <w:r w:rsidR="00CC25B5" w:rsidRPr="004D5EE2">
        <w:rPr>
          <w:rFonts w:ascii="Times New Roman" w:hAnsi="Times New Roman" w:hint="eastAsia"/>
          <w:i/>
          <w:sz w:val="24"/>
          <w:szCs w:val="24"/>
        </w:rPr>
        <w:t xml:space="preserve"> set by the section. All doctors have to try hard to make income for their sections. Without bonus, we would have to depend on a low salary. Second, some patients long for an immediate effect of medicine, or they would abuse us. For example, if my boy becomes ill, I would have to put him on a drip though I know that it is bad for his health. Or my wife and mom would scold at me, which would drive me mad.</w:t>
      </w:r>
      <w:r>
        <w:rPr>
          <w:rFonts w:ascii="Times New Roman" w:hAnsi="Times New Roman"/>
          <w:sz w:val="24"/>
          <w:szCs w:val="24"/>
        </w:rPr>
        <w:t>”</w:t>
      </w:r>
    </w:p>
    <w:p w:rsidR="00CC25B5" w:rsidRDefault="00CC25B5"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Meanwhile, Chinese policies about medical security</w:t>
      </w:r>
      <w:r w:rsidR="007209E0">
        <w:rPr>
          <w:rFonts w:ascii="Times New Roman" w:hAnsi="Times New Roman" w:hint="eastAsia"/>
          <w:sz w:val="24"/>
          <w:szCs w:val="24"/>
        </w:rPr>
        <w:t xml:space="preserve"> have</w:t>
      </w:r>
      <w:r>
        <w:rPr>
          <w:rFonts w:ascii="Times New Roman" w:hAnsi="Times New Roman" w:hint="eastAsia"/>
          <w:sz w:val="24"/>
          <w:szCs w:val="24"/>
        </w:rPr>
        <w:t xml:space="preserve">, to </w:t>
      </w:r>
      <w:r>
        <w:rPr>
          <w:rFonts w:ascii="Times New Roman" w:hAnsi="Times New Roman"/>
          <w:sz w:val="24"/>
          <w:szCs w:val="24"/>
        </w:rPr>
        <w:t>some</w:t>
      </w:r>
      <w:r>
        <w:rPr>
          <w:rFonts w:ascii="Times New Roman" w:hAnsi="Times New Roman" w:hint="eastAsia"/>
          <w:sz w:val="24"/>
          <w:szCs w:val="24"/>
        </w:rPr>
        <w:t xml:space="preserve"> extent, </w:t>
      </w:r>
      <w:r w:rsidR="007209E0">
        <w:rPr>
          <w:rFonts w:ascii="Times New Roman" w:hAnsi="Times New Roman" w:hint="eastAsia"/>
          <w:sz w:val="24"/>
          <w:szCs w:val="24"/>
        </w:rPr>
        <w:t>worsened the problem. The existing policies about medical security in C</w:t>
      </w:r>
      <w:r w:rsidR="007209E0">
        <w:rPr>
          <w:rFonts w:ascii="Times New Roman" w:hAnsi="Times New Roman"/>
          <w:sz w:val="24"/>
          <w:szCs w:val="24"/>
        </w:rPr>
        <w:t>h</w:t>
      </w:r>
      <w:r w:rsidR="007209E0">
        <w:rPr>
          <w:rFonts w:ascii="Times New Roman" w:hAnsi="Times New Roman" w:hint="eastAsia"/>
          <w:sz w:val="24"/>
          <w:szCs w:val="24"/>
        </w:rPr>
        <w:t xml:space="preserve">ina are very complicated and are classified into several types in terms of people and work, namely, medical insurance for urban residents, new rural medical cooperation, government-sponsored medical care and </w:t>
      </w:r>
      <w:r w:rsidR="007209E0">
        <w:rPr>
          <w:rFonts w:ascii="Times New Roman" w:hAnsi="Times New Roman"/>
          <w:sz w:val="24"/>
          <w:szCs w:val="24"/>
        </w:rPr>
        <w:t>other</w:t>
      </w:r>
      <w:r w:rsidR="007209E0">
        <w:rPr>
          <w:rFonts w:ascii="Times New Roman" w:hAnsi="Times New Roman" w:hint="eastAsia"/>
          <w:sz w:val="24"/>
          <w:szCs w:val="24"/>
        </w:rPr>
        <w:t xml:space="preserve"> commercial insurances. </w:t>
      </w:r>
      <w:r w:rsidR="0044545F">
        <w:rPr>
          <w:rFonts w:ascii="Times New Roman" w:hAnsi="Times New Roman" w:hint="eastAsia"/>
          <w:sz w:val="24"/>
          <w:szCs w:val="24"/>
        </w:rPr>
        <w:t>These medical insurances differ from each other in the proportion, amount and form of reimbursement, but they share a basic similarity: there is a maximum amount (</w:t>
      </w:r>
      <w:r w:rsidR="0044545F">
        <w:rPr>
          <w:rFonts w:ascii="Times New Roman" w:hAnsi="Times New Roman"/>
          <w:sz w:val="24"/>
          <w:szCs w:val="24"/>
        </w:rPr>
        <w:t>normally</w:t>
      </w:r>
      <w:r w:rsidR="0044545F">
        <w:rPr>
          <w:rFonts w:ascii="Times New Roman" w:hAnsi="Times New Roman" w:hint="eastAsia"/>
          <w:sz w:val="24"/>
          <w:szCs w:val="24"/>
        </w:rPr>
        <w:t xml:space="preserve"> RMB 12,000 yuan) </w:t>
      </w:r>
      <w:r w:rsidR="00CB5494">
        <w:rPr>
          <w:rFonts w:ascii="Times New Roman" w:hAnsi="Times New Roman" w:hint="eastAsia"/>
          <w:sz w:val="24"/>
          <w:szCs w:val="24"/>
        </w:rPr>
        <w:t>of reimbursement for all kinds of diseases. If a patient</w:t>
      </w:r>
      <w:r w:rsidR="00CB5494">
        <w:rPr>
          <w:rFonts w:ascii="Times New Roman" w:hAnsi="Times New Roman"/>
          <w:sz w:val="24"/>
          <w:szCs w:val="24"/>
        </w:rPr>
        <w:t>’</w:t>
      </w:r>
      <w:r w:rsidR="00CB5494">
        <w:rPr>
          <w:rFonts w:ascii="Times New Roman" w:hAnsi="Times New Roman" w:hint="eastAsia"/>
          <w:sz w:val="24"/>
          <w:szCs w:val="24"/>
        </w:rPr>
        <w:t xml:space="preserve">s amount of reimbursement is over this number, the extra amount would be paid by the hospital. </w:t>
      </w:r>
      <w:r w:rsidR="007837AC">
        <w:rPr>
          <w:rFonts w:ascii="Times New Roman" w:hAnsi="Times New Roman" w:hint="eastAsia"/>
          <w:sz w:val="24"/>
          <w:szCs w:val="24"/>
        </w:rPr>
        <w:t xml:space="preserve">Therefore, the hospital would ask its doctors to prescribe certain proportion of </w:t>
      </w:r>
      <w:r w:rsidR="00386BAF">
        <w:rPr>
          <w:rFonts w:ascii="Times New Roman" w:hAnsi="Times New Roman" w:hint="eastAsia"/>
          <w:sz w:val="24"/>
          <w:szCs w:val="24"/>
        </w:rPr>
        <w:t>drugs at patients</w:t>
      </w:r>
      <w:r w:rsidR="00386BAF">
        <w:rPr>
          <w:rFonts w:ascii="Times New Roman" w:hAnsi="Times New Roman"/>
          <w:sz w:val="24"/>
          <w:szCs w:val="24"/>
        </w:rPr>
        <w:t>’</w:t>
      </w:r>
      <w:r w:rsidR="00386BAF">
        <w:rPr>
          <w:rFonts w:ascii="Times New Roman" w:hAnsi="Times New Roman" w:hint="eastAsia"/>
          <w:sz w:val="24"/>
          <w:szCs w:val="24"/>
        </w:rPr>
        <w:t xml:space="preserve"> expense so as to reduce the cost of its operation and increase its profit. Generally, these drugs at patients</w:t>
      </w:r>
      <w:r w:rsidR="00386BAF">
        <w:rPr>
          <w:rFonts w:ascii="Times New Roman" w:hAnsi="Times New Roman"/>
          <w:sz w:val="24"/>
          <w:szCs w:val="24"/>
        </w:rPr>
        <w:t>’</w:t>
      </w:r>
      <w:r w:rsidR="00386BAF">
        <w:rPr>
          <w:rFonts w:ascii="Times New Roman" w:hAnsi="Times New Roman" w:hint="eastAsia"/>
          <w:sz w:val="24"/>
          <w:szCs w:val="24"/>
        </w:rPr>
        <w:t xml:space="preserve"> expense are high in price, but patients can do nothing but to pay for them. In this case, a </w:t>
      </w:r>
      <w:r w:rsidR="00386BAF">
        <w:rPr>
          <w:rFonts w:ascii="Times New Roman" w:hAnsi="Times New Roman"/>
          <w:sz w:val="24"/>
          <w:szCs w:val="24"/>
        </w:rPr>
        <w:t>doctor</w:t>
      </w:r>
      <w:r w:rsidR="00386BAF">
        <w:rPr>
          <w:rFonts w:ascii="Times New Roman" w:hAnsi="Times New Roman" w:hint="eastAsia"/>
          <w:sz w:val="24"/>
          <w:szCs w:val="24"/>
        </w:rPr>
        <w:t xml:space="preserve"> is not merely a medical worker but also a competent </w:t>
      </w:r>
      <w:r w:rsidR="00386BAF">
        <w:rPr>
          <w:rFonts w:ascii="Times New Roman" w:hAnsi="Times New Roman"/>
          <w:sz w:val="24"/>
          <w:szCs w:val="24"/>
        </w:rPr>
        <w:t>accountant</w:t>
      </w:r>
      <w:r w:rsidR="00386BAF">
        <w:rPr>
          <w:rFonts w:ascii="Times New Roman" w:hAnsi="Times New Roman" w:hint="eastAsia"/>
          <w:sz w:val="24"/>
          <w:szCs w:val="24"/>
        </w:rPr>
        <w:t xml:space="preserve"> and salesman, for he needs to constantly calcul</w:t>
      </w:r>
      <w:r w:rsidR="00F54574">
        <w:rPr>
          <w:rFonts w:ascii="Times New Roman" w:hAnsi="Times New Roman" w:hint="eastAsia"/>
          <w:sz w:val="24"/>
          <w:szCs w:val="24"/>
        </w:rPr>
        <w:t>ate the remaining amount of his/her patients and decide on what drugs at patients</w:t>
      </w:r>
      <w:r w:rsidR="00F54574">
        <w:rPr>
          <w:rFonts w:ascii="Times New Roman" w:hAnsi="Times New Roman"/>
          <w:sz w:val="24"/>
          <w:szCs w:val="24"/>
        </w:rPr>
        <w:t>’</w:t>
      </w:r>
      <w:r w:rsidR="00F54574">
        <w:rPr>
          <w:rFonts w:ascii="Times New Roman" w:hAnsi="Times New Roman" w:hint="eastAsia"/>
          <w:sz w:val="24"/>
          <w:szCs w:val="24"/>
        </w:rPr>
        <w:t xml:space="preserve"> expense he should prescribe. Moreover, he/she needs to explain to the patients why there are so </w:t>
      </w:r>
      <w:r w:rsidR="00F54574">
        <w:rPr>
          <w:rFonts w:ascii="Times New Roman" w:hAnsi="Times New Roman"/>
          <w:sz w:val="24"/>
          <w:szCs w:val="24"/>
        </w:rPr>
        <w:t>many</w:t>
      </w:r>
      <w:r w:rsidR="00F54574">
        <w:rPr>
          <w:rFonts w:ascii="Times New Roman" w:hAnsi="Times New Roman" w:hint="eastAsia"/>
          <w:sz w:val="24"/>
          <w:szCs w:val="24"/>
        </w:rPr>
        <w:t xml:space="preserve"> drugs at </w:t>
      </w:r>
      <w:r w:rsidR="00F54574">
        <w:rPr>
          <w:rFonts w:ascii="Times New Roman" w:hAnsi="Times New Roman"/>
          <w:sz w:val="24"/>
          <w:szCs w:val="24"/>
        </w:rPr>
        <w:t>their</w:t>
      </w:r>
      <w:r w:rsidR="00F54574">
        <w:rPr>
          <w:rFonts w:ascii="Times New Roman" w:hAnsi="Times New Roman" w:hint="eastAsia"/>
          <w:sz w:val="24"/>
          <w:szCs w:val="24"/>
        </w:rPr>
        <w:t xml:space="preserve"> expense. </w:t>
      </w:r>
      <w:r w:rsidR="00B36748">
        <w:rPr>
          <w:rFonts w:ascii="Times New Roman" w:hAnsi="Times New Roman" w:hint="eastAsia"/>
          <w:sz w:val="24"/>
          <w:szCs w:val="24"/>
        </w:rPr>
        <w:t>But if fact, it is very difficult to explain:</w:t>
      </w:r>
    </w:p>
    <w:p w:rsidR="00B36748" w:rsidRDefault="00B36748" w:rsidP="00106BEF">
      <w:pPr>
        <w:spacing w:beforeLines="50" w:before="180" w:afterLines="50" w:after="180" w:line="360" w:lineRule="auto"/>
        <w:ind w:firstLineChars="200" w:firstLine="480"/>
        <w:jc w:val="both"/>
        <w:rPr>
          <w:rFonts w:ascii="Times New Roman" w:hAnsi="Times New Roman"/>
          <w:sz w:val="24"/>
          <w:szCs w:val="24"/>
        </w:rPr>
      </w:pPr>
      <w:r w:rsidRPr="006E035D">
        <w:rPr>
          <w:rFonts w:ascii="Times New Roman" w:hAnsi="Times New Roman"/>
          <w:i/>
          <w:sz w:val="24"/>
          <w:szCs w:val="24"/>
        </w:rPr>
        <w:t>“</w:t>
      </w:r>
      <w:r w:rsidRPr="006E035D">
        <w:rPr>
          <w:rFonts w:ascii="Times New Roman" w:hAnsi="Times New Roman" w:hint="eastAsia"/>
          <w:i/>
          <w:sz w:val="24"/>
          <w:szCs w:val="24"/>
        </w:rPr>
        <w:t xml:space="preserve">These doctors are gangsters who concentrate on making money by putting us on a drip. I have been here for five days, with medicine flasks </w:t>
      </w:r>
      <w:r w:rsidRPr="006E035D">
        <w:rPr>
          <w:rFonts w:ascii="Times New Roman" w:hAnsi="Times New Roman"/>
          <w:i/>
          <w:sz w:val="24"/>
          <w:szCs w:val="24"/>
        </w:rPr>
        <w:t>throughout</w:t>
      </w:r>
      <w:r w:rsidRPr="006E035D">
        <w:rPr>
          <w:rFonts w:ascii="Times New Roman" w:hAnsi="Times New Roman" w:hint="eastAsia"/>
          <w:i/>
          <w:sz w:val="24"/>
          <w:szCs w:val="24"/>
        </w:rPr>
        <w:t xml:space="preserve"> each day. What can these water do is still a mystery to me. Sometimes, I just want to leave here and leave my disease uncured!</w:t>
      </w:r>
      <w:r w:rsidRPr="006E035D">
        <w:rPr>
          <w:rFonts w:ascii="Times New Roman" w:hAnsi="Times New Roman"/>
          <w:i/>
          <w:sz w:val="24"/>
          <w:szCs w:val="24"/>
        </w:rPr>
        <w:t>”</w:t>
      </w:r>
    </w:p>
    <w:p w:rsidR="001E5A1C" w:rsidRDefault="00F17041"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From what has been mentioned above, i</w:t>
      </w:r>
      <w:r w:rsidR="00B36748">
        <w:rPr>
          <w:rFonts w:ascii="Times New Roman" w:hAnsi="Times New Roman" w:hint="eastAsia"/>
          <w:sz w:val="24"/>
          <w:szCs w:val="24"/>
        </w:rPr>
        <w:t xml:space="preserve">t is easy to see </w:t>
      </w:r>
      <w:r>
        <w:rPr>
          <w:rFonts w:ascii="Times New Roman" w:hAnsi="Times New Roman" w:hint="eastAsia"/>
          <w:sz w:val="24"/>
          <w:szCs w:val="24"/>
        </w:rPr>
        <w:t xml:space="preserve">that hospitals have gradually changed from an originally pure medical institution into a complicated commercial one, and both doctors and patients have been forced to be opposite to each other. Like a careful dancer, doctors have to please the </w:t>
      </w:r>
      <w:r>
        <w:rPr>
          <w:rFonts w:ascii="Times New Roman" w:hAnsi="Times New Roman"/>
          <w:sz w:val="24"/>
          <w:szCs w:val="24"/>
        </w:rPr>
        <w:t>hospital and the section they work for as well as the patients they serve</w:t>
      </w:r>
      <w:r>
        <w:rPr>
          <w:rFonts w:ascii="Times New Roman" w:hAnsi="Times New Roman" w:hint="eastAsia"/>
          <w:sz w:val="24"/>
          <w:szCs w:val="24"/>
        </w:rPr>
        <w:t xml:space="preserve">, with the former determining their future while the latter their livelihood. </w:t>
      </w:r>
      <w:r w:rsidR="008879B6">
        <w:rPr>
          <w:rFonts w:ascii="Times New Roman" w:hAnsi="Times New Roman" w:hint="eastAsia"/>
          <w:sz w:val="24"/>
          <w:szCs w:val="24"/>
        </w:rPr>
        <w:t xml:space="preserve">In such a constantly changing process, doctors are put in the middle of the hospital (the system) and patients, serving as a </w:t>
      </w:r>
      <w:r w:rsidR="008879B6">
        <w:rPr>
          <w:rFonts w:ascii="Times New Roman" w:hAnsi="Times New Roman"/>
          <w:sz w:val="24"/>
          <w:szCs w:val="24"/>
        </w:rPr>
        <w:t>bridge</w:t>
      </w:r>
      <w:r w:rsidR="008879B6">
        <w:rPr>
          <w:rFonts w:ascii="Times New Roman" w:hAnsi="Times New Roman" w:hint="eastAsia"/>
          <w:sz w:val="24"/>
          <w:szCs w:val="24"/>
        </w:rPr>
        <w:t xml:space="preserve"> of communication and balancing the interest of the two. M</w:t>
      </w:r>
      <w:r w:rsidR="008879B6">
        <w:rPr>
          <w:rFonts w:ascii="Times New Roman" w:hAnsi="Times New Roman"/>
          <w:sz w:val="24"/>
          <w:szCs w:val="24"/>
        </w:rPr>
        <w:t>e</w:t>
      </w:r>
      <w:r w:rsidR="008879B6">
        <w:rPr>
          <w:rFonts w:ascii="Times New Roman" w:hAnsi="Times New Roman" w:hint="eastAsia"/>
          <w:sz w:val="24"/>
          <w:szCs w:val="24"/>
        </w:rPr>
        <w:t xml:space="preserve">anwhile, they are also the group of people who have a face-to-face communication with patients. </w:t>
      </w:r>
    </w:p>
    <w:p w:rsidR="00B36748" w:rsidRDefault="008879B6" w:rsidP="00106BEF">
      <w:pPr>
        <w:spacing w:beforeLines="50" w:before="180" w:afterLines="50" w:after="180" w:line="360" w:lineRule="auto"/>
        <w:ind w:firstLineChars="200" w:firstLine="480"/>
        <w:jc w:val="both"/>
        <w:rPr>
          <w:rFonts w:ascii="Times New Roman" w:hAnsi="Times New Roman"/>
          <w:sz w:val="24"/>
          <w:szCs w:val="24"/>
        </w:rPr>
      </w:pPr>
      <w:r>
        <w:rPr>
          <w:rFonts w:ascii="Times New Roman" w:hAnsi="Times New Roman" w:hint="eastAsia"/>
          <w:sz w:val="24"/>
          <w:szCs w:val="24"/>
        </w:rPr>
        <w:t xml:space="preserve">This contributes to the </w:t>
      </w:r>
      <w:r w:rsidRPr="001E5A1C">
        <w:rPr>
          <w:rFonts w:ascii="Times New Roman" w:hAnsi="Times New Roman" w:hint="eastAsia"/>
          <w:sz w:val="24"/>
          <w:szCs w:val="24"/>
        </w:rPr>
        <w:t>third-level meaning of crack</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 xml:space="preserve"> the gap between the system design and the demand in reality, which has led to the confrontatio</w:t>
      </w:r>
      <w:r w:rsidR="00D709A7">
        <w:rPr>
          <w:rFonts w:ascii="Times New Roman" w:hAnsi="Times New Roman" w:hint="eastAsia"/>
          <w:sz w:val="24"/>
          <w:szCs w:val="24"/>
        </w:rPr>
        <w:t xml:space="preserve">n between doctors and patients, who fight for their survival and interest. Without a rational communication mechanism, the confrontation between the two has become an extreme form of fight for interest. In such a fight, trust has been </w:t>
      </w:r>
      <w:r w:rsidR="00D709A7">
        <w:rPr>
          <w:rFonts w:ascii="Times New Roman" w:hAnsi="Times New Roman"/>
          <w:sz w:val="24"/>
          <w:szCs w:val="24"/>
        </w:rPr>
        <w:t>gradually</w:t>
      </w:r>
      <w:r w:rsidR="00D709A7">
        <w:rPr>
          <w:rFonts w:ascii="Times New Roman" w:hAnsi="Times New Roman" w:hint="eastAsia"/>
          <w:sz w:val="24"/>
          <w:szCs w:val="24"/>
        </w:rPr>
        <w:t xml:space="preserve"> eaten away. Therefore, many patients try to find a reliable doctor through the recommendation of their friends, while others attempt to obtain a concentrated treatment by sending gifts and money to doctors. </w:t>
      </w:r>
    </w:p>
    <w:p w:rsidR="000D5AE7" w:rsidRDefault="000D5AE7" w:rsidP="00106BEF">
      <w:pPr>
        <w:spacing w:beforeLines="50" w:before="180" w:afterLines="50" w:after="180" w:line="360" w:lineRule="auto"/>
        <w:ind w:firstLineChars="200" w:firstLine="480"/>
        <w:jc w:val="both"/>
        <w:rPr>
          <w:rFonts w:ascii="Times New Roman" w:hAnsi="Times New Roman"/>
          <w:sz w:val="24"/>
          <w:szCs w:val="24"/>
        </w:rPr>
      </w:pPr>
    </w:p>
    <w:p w:rsidR="000D5AE7" w:rsidRDefault="000D5AE7" w:rsidP="00106BEF">
      <w:pPr>
        <w:spacing w:beforeLines="50" w:before="180" w:afterLines="50" w:after="180" w:line="360" w:lineRule="auto"/>
        <w:ind w:firstLineChars="200" w:firstLine="480"/>
        <w:jc w:val="both"/>
        <w:rPr>
          <w:rFonts w:ascii="Times New Roman" w:hAnsi="Times New Roman"/>
          <w:sz w:val="24"/>
          <w:szCs w:val="24"/>
        </w:rPr>
      </w:pPr>
    </w:p>
    <w:p w:rsidR="00D709A7" w:rsidRDefault="004D5EE2"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I</w:t>
      </w:r>
      <w:r w:rsidR="00D709A7">
        <w:rPr>
          <w:rFonts w:ascii="Times New Roman" w:hint="eastAsia"/>
          <w:sz w:val="24"/>
          <w:szCs w:val="24"/>
        </w:rPr>
        <w:t>V</w:t>
      </w:r>
      <w:r>
        <w:rPr>
          <w:rFonts w:ascii="Times New Roman" w:hint="eastAsia"/>
          <w:sz w:val="24"/>
          <w:szCs w:val="24"/>
        </w:rPr>
        <w:t>.</w:t>
      </w:r>
      <w:r w:rsidR="00D709A7">
        <w:rPr>
          <w:rFonts w:ascii="Times New Roman" w:hint="eastAsia"/>
          <w:sz w:val="24"/>
          <w:szCs w:val="24"/>
        </w:rPr>
        <w:t xml:space="preserve"> Conclusion</w:t>
      </w:r>
    </w:p>
    <w:p w:rsidR="00D709A7" w:rsidRDefault="00764C7A" w:rsidP="00106BEF">
      <w:pPr>
        <w:spacing w:beforeLines="50" w:before="180" w:afterLines="50" w:after="180" w:line="360" w:lineRule="auto"/>
        <w:ind w:firstLineChars="200" w:firstLine="480"/>
        <w:jc w:val="both"/>
        <w:rPr>
          <w:rFonts w:ascii="Times New Roman"/>
          <w:sz w:val="24"/>
          <w:szCs w:val="24"/>
        </w:rPr>
      </w:pPr>
      <w:r>
        <w:rPr>
          <w:rFonts w:ascii="Times New Roman"/>
          <w:sz w:val="24"/>
          <w:szCs w:val="24"/>
        </w:rPr>
        <w:t xml:space="preserve">In conclusion, </w:t>
      </w:r>
      <w:r w:rsidR="00D709A7">
        <w:rPr>
          <w:rFonts w:ascii="Times New Roman" w:hint="eastAsia"/>
          <w:sz w:val="24"/>
          <w:szCs w:val="24"/>
        </w:rPr>
        <w:t>the trust between doctors and patients, the author believes, has gradually disappeared due to the crack in the process of a patient</w:t>
      </w:r>
      <w:r w:rsidR="00D709A7">
        <w:rPr>
          <w:rFonts w:ascii="Times New Roman"/>
          <w:sz w:val="24"/>
          <w:szCs w:val="24"/>
        </w:rPr>
        <w:t>’</w:t>
      </w:r>
      <w:r w:rsidR="00D709A7">
        <w:rPr>
          <w:rFonts w:ascii="Times New Roman" w:hint="eastAsia"/>
          <w:sz w:val="24"/>
          <w:szCs w:val="24"/>
        </w:rPr>
        <w:t>s seeing a doctor. The meaning of the crack can be interpreted from at least the following three levels: (1) difficulty in seeking medical care owing to the imbalanced distribution of resources;</w:t>
      </w:r>
      <w:r w:rsidR="00584815" w:rsidRPr="00584815">
        <w:rPr>
          <w:rFonts w:ascii="Verdana" w:hAnsi="Verdana"/>
          <w:color w:val="000000"/>
          <w:sz w:val="21"/>
          <w:szCs w:val="21"/>
          <w:shd w:val="clear" w:color="auto" w:fill="FFFFFF"/>
        </w:rPr>
        <w:t xml:space="preserve"> </w:t>
      </w:r>
      <w:r w:rsidR="00584815" w:rsidRPr="00584815">
        <w:rPr>
          <w:rFonts w:ascii="Times New Roman"/>
          <w:sz w:val="24"/>
          <w:szCs w:val="24"/>
        </w:rPr>
        <w:t>On the one hand, the problem leads to the consequence that a large number of patients gather in third-class A hospitals which are thought to be better than average ones. Such a huge influx of people, however, inevitably results in queuing, waiting and crowding. On the other, few patients turn to community hospitals, so that doctors in these hospitals have nothing to do all day.</w:t>
      </w:r>
      <w:r w:rsidR="00D709A7">
        <w:rPr>
          <w:rFonts w:ascii="Times New Roman" w:hint="eastAsia"/>
          <w:sz w:val="24"/>
          <w:szCs w:val="24"/>
        </w:rPr>
        <w:t xml:space="preserve"> (2)</w:t>
      </w:r>
      <w:r w:rsidR="00D709A7" w:rsidRPr="00D709A7">
        <w:rPr>
          <w:rFonts w:ascii="Times New Roman" w:hint="eastAsia"/>
          <w:sz w:val="24"/>
          <w:szCs w:val="24"/>
        </w:rPr>
        <w:t xml:space="preserve"> </w:t>
      </w:r>
      <w:r w:rsidR="00D709A7">
        <w:rPr>
          <w:rFonts w:ascii="Times New Roman" w:hint="eastAsia"/>
          <w:sz w:val="24"/>
          <w:szCs w:val="24"/>
        </w:rPr>
        <w:t>sufferings caused by a complicated procedure;</w:t>
      </w:r>
      <w:r w:rsidR="00584815" w:rsidRPr="00584815">
        <w:rPr>
          <w:rFonts w:ascii="Times New Roman"/>
          <w:sz w:val="24"/>
          <w:szCs w:val="24"/>
        </w:rPr>
        <w:t xml:space="preserve"> The problem results in the fact that patients have to endure the complicated procedure of see a doctor, which involves registration, diagnosis, physical examination and medicine getting. But when such a series of parts are not well coordinated, patients have to spend their time for the gap. The lengthy waiting invisibly prolongs the time patients spend in waiting.</w:t>
      </w:r>
      <w:r w:rsidR="00D709A7">
        <w:rPr>
          <w:rFonts w:ascii="Times New Roman" w:hint="eastAsia"/>
          <w:sz w:val="24"/>
          <w:szCs w:val="24"/>
        </w:rPr>
        <w:t xml:space="preserve"> (3) </w:t>
      </w:r>
      <w:r w:rsidR="00D709A7">
        <w:rPr>
          <w:rFonts w:ascii="Times New Roman" w:hAnsi="Times New Roman" w:hint="eastAsia"/>
          <w:sz w:val="24"/>
          <w:szCs w:val="24"/>
        </w:rPr>
        <w:t>the gap between the system design and the demand in reality.</w:t>
      </w:r>
      <w:r w:rsidR="00584815" w:rsidRPr="00584815">
        <w:rPr>
          <w:rFonts w:ascii="Verdana" w:hAnsi="Verdana"/>
          <w:color w:val="000000"/>
          <w:sz w:val="21"/>
          <w:szCs w:val="21"/>
          <w:shd w:val="clear" w:color="auto" w:fill="FFFFFF"/>
        </w:rPr>
        <w:t xml:space="preserve"> </w:t>
      </w:r>
      <w:r w:rsidR="00584815" w:rsidRPr="00584815">
        <w:rPr>
          <w:rFonts w:ascii="Times New Roman" w:hAnsi="Times New Roman"/>
          <w:sz w:val="24"/>
          <w:szCs w:val="24"/>
        </w:rPr>
        <w:t>This undoubtedly increases patients’ dissatisfaction about reality and their complaint. As these negative emotions accumulate and there is not an effective channel for the patients to eliminate these emotions, it is inevitable for them to resort to violence.</w:t>
      </w:r>
      <w:r w:rsidR="00D709A7">
        <w:rPr>
          <w:rFonts w:ascii="Times New Roman" w:hAnsi="Times New Roman" w:hint="eastAsia"/>
          <w:sz w:val="24"/>
          <w:szCs w:val="24"/>
        </w:rPr>
        <w:t xml:space="preserve"> </w:t>
      </w:r>
      <w:r w:rsidR="007B732E">
        <w:rPr>
          <w:rFonts w:ascii="Times New Roman" w:hAnsi="Times New Roman" w:hint="eastAsia"/>
          <w:sz w:val="24"/>
          <w:szCs w:val="24"/>
        </w:rPr>
        <w:t xml:space="preserve">If we fail to solve the problems in the system within a short time, it would be highly important for us to do researches on how to </w:t>
      </w:r>
      <w:r w:rsidR="007B732E">
        <w:rPr>
          <w:rFonts w:ascii="Times New Roman" w:hAnsi="Times New Roman"/>
          <w:sz w:val="24"/>
          <w:szCs w:val="24"/>
        </w:rPr>
        <w:t>improve</w:t>
      </w:r>
      <w:r w:rsidR="007B732E">
        <w:rPr>
          <w:rFonts w:ascii="Times New Roman" w:hAnsi="Times New Roman" w:hint="eastAsia"/>
          <w:sz w:val="24"/>
          <w:szCs w:val="24"/>
        </w:rPr>
        <w:t xml:space="preserve"> the existing system and reduce the harm brought by the lack of mutual trust between doctors and patients. Additionally, re-constructing the trust between the two cannot be done by hospitals alone, since it entails the common efforts of the government and </w:t>
      </w:r>
      <w:r w:rsidR="007B732E">
        <w:rPr>
          <w:rFonts w:ascii="Times New Roman" w:hAnsi="Times New Roman"/>
          <w:sz w:val="24"/>
          <w:szCs w:val="24"/>
        </w:rPr>
        <w:t>society</w:t>
      </w:r>
      <w:r w:rsidR="007B732E">
        <w:rPr>
          <w:rFonts w:ascii="Times New Roman" w:hAnsi="Times New Roman" w:hint="eastAsia"/>
          <w:sz w:val="24"/>
          <w:szCs w:val="24"/>
        </w:rPr>
        <w:t xml:space="preserve">. As a matter of fact, it is also the trust re-construction among different societies. Last but not least, the doctor-patient trust is not confined to what has been mentioned in the paper. It is complicated system which requires our further study. Therefore, the author will delve into the content and mechanism of the doctor-patient trust in his next study. </w:t>
      </w:r>
    </w:p>
    <w:p w:rsidR="00341B6B" w:rsidRDefault="00341B6B" w:rsidP="00106BEF">
      <w:pPr>
        <w:spacing w:beforeLines="50" w:before="180" w:afterLines="50" w:after="180" w:line="360" w:lineRule="auto"/>
        <w:jc w:val="both"/>
        <w:rPr>
          <w:rFonts w:ascii="Times New Roman"/>
          <w:sz w:val="24"/>
          <w:szCs w:val="24"/>
        </w:rPr>
      </w:pPr>
    </w:p>
    <w:p w:rsidR="00584815" w:rsidRDefault="00584815" w:rsidP="00106BEF">
      <w:pPr>
        <w:spacing w:beforeLines="50" w:before="180" w:afterLines="50" w:after="180" w:line="360" w:lineRule="auto"/>
        <w:jc w:val="both"/>
        <w:rPr>
          <w:rFonts w:ascii="Times New Roman"/>
          <w:sz w:val="24"/>
          <w:szCs w:val="24"/>
        </w:rPr>
      </w:pPr>
    </w:p>
    <w:p w:rsidR="00584815" w:rsidRDefault="00584815" w:rsidP="00106BEF">
      <w:pPr>
        <w:spacing w:beforeLines="50" w:before="180" w:afterLines="50" w:after="180" w:line="360" w:lineRule="auto"/>
        <w:jc w:val="both"/>
        <w:rPr>
          <w:rFonts w:ascii="Times New Roman"/>
          <w:sz w:val="24"/>
          <w:szCs w:val="24"/>
        </w:rPr>
      </w:pPr>
    </w:p>
    <w:p w:rsidR="007B732E" w:rsidRDefault="007B732E" w:rsidP="00106BEF">
      <w:pPr>
        <w:spacing w:beforeLines="50" w:before="180" w:afterLines="50" w:after="180" w:line="360" w:lineRule="auto"/>
        <w:ind w:firstLineChars="200" w:firstLine="480"/>
        <w:jc w:val="both"/>
        <w:rPr>
          <w:rFonts w:ascii="Times New Roman"/>
          <w:sz w:val="24"/>
          <w:szCs w:val="24"/>
        </w:rPr>
      </w:pPr>
      <w:r>
        <w:rPr>
          <w:rFonts w:ascii="Times New Roman" w:hint="eastAsia"/>
          <w:sz w:val="24"/>
          <w:szCs w:val="24"/>
        </w:rPr>
        <w:t xml:space="preserve">Bibliography </w:t>
      </w:r>
    </w:p>
    <w:p w:rsidR="001B3F08" w:rsidRPr="0074004F" w:rsidRDefault="001B3F08" w:rsidP="00106BEF">
      <w:pPr>
        <w:spacing w:beforeLines="50" w:before="180" w:afterLines="50" w:after="180" w:line="360" w:lineRule="auto"/>
        <w:rPr>
          <w:rFonts w:ascii="Times New Roman" w:hAnsi="Times New Roman"/>
          <w:bCs/>
          <w:color w:val="000000"/>
          <w:sz w:val="24"/>
          <w:szCs w:val="24"/>
        </w:rPr>
      </w:pPr>
      <w:r>
        <w:rPr>
          <w:rFonts w:ascii="Times New Roman" w:hAnsi="Times New Roman" w:hint="eastAsia"/>
          <w:bCs/>
          <w:color w:val="000000"/>
          <w:sz w:val="24"/>
          <w:szCs w:val="24"/>
        </w:rPr>
        <w:t>1.</w:t>
      </w:r>
      <w:r w:rsidRPr="0074004F">
        <w:rPr>
          <w:rFonts w:ascii="Times New Roman" w:hAnsi="Times New Roman"/>
          <w:bCs/>
          <w:color w:val="000000"/>
          <w:sz w:val="24"/>
          <w:szCs w:val="24"/>
        </w:rPr>
        <w:t>Anthony Giddens. The Consequence of Modernity. Yilin Press. 2011</w:t>
      </w:r>
    </w:p>
    <w:p w:rsidR="001B3F08" w:rsidRPr="0074004F" w:rsidRDefault="001B3F08" w:rsidP="00106BEF">
      <w:pPr>
        <w:spacing w:beforeLines="50" w:before="180" w:afterLines="50" w:after="180" w:line="360" w:lineRule="auto"/>
        <w:rPr>
          <w:rFonts w:ascii="Times New Roman" w:hAnsi="Times New Roman"/>
          <w:sz w:val="24"/>
          <w:szCs w:val="24"/>
        </w:rPr>
      </w:pPr>
      <w:r>
        <w:rPr>
          <w:rFonts w:ascii="Times New Roman" w:hAnsi="Times New Roman" w:hint="eastAsia"/>
          <w:sz w:val="24"/>
          <w:szCs w:val="24"/>
        </w:rPr>
        <w:t>2.</w:t>
      </w:r>
      <w:r w:rsidRPr="0074004F">
        <w:rPr>
          <w:rFonts w:ascii="Times New Roman" w:hAnsi="Times New Roman"/>
          <w:sz w:val="24"/>
          <w:szCs w:val="24"/>
        </w:rPr>
        <w:t>Arturo Castiglioni. A History of Medicine. Yilin Press. 2013.</w:t>
      </w:r>
    </w:p>
    <w:p w:rsidR="001B3F08" w:rsidRDefault="001B3F08" w:rsidP="001B3F08">
      <w:pPr>
        <w:spacing w:line="220" w:lineRule="atLeast"/>
        <w:rPr>
          <w:rFonts w:ascii="Times New Roman" w:hAnsi="Times New Roman"/>
          <w:sz w:val="24"/>
          <w:szCs w:val="24"/>
        </w:rPr>
      </w:pPr>
      <w:r>
        <w:rPr>
          <w:rFonts w:ascii="Times New Roman" w:hAnsi="Times New Roman" w:hint="eastAsia"/>
          <w:sz w:val="24"/>
          <w:szCs w:val="24"/>
        </w:rPr>
        <w:t>3.</w:t>
      </w:r>
      <w:r w:rsidRPr="0074004F">
        <w:rPr>
          <w:rFonts w:ascii="Times New Roman" w:hAnsi="Times New Roman"/>
          <w:sz w:val="24"/>
          <w:szCs w:val="24"/>
        </w:rPr>
        <w:t>Caroline Whitbeck. Trust [A/M].Stephen Post. Encyclopedia of bioethics. New</w:t>
      </w:r>
      <w:r>
        <w:rPr>
          <w:rFonts w:ascii="Times New Roman" w:hAnsi="Times New Roman" w:hint="eastAsia"/>
          <w:sz w:val="24"/>
          <w:szCs w:val="24"/>
        </w:rPr>
        <w:t xml:space="preserve"> </w:t>
      </w:r>
      <w:r w:rsidRPr="0074004F">
        <w:rPr>
          <w:rFonts w:ascii="Times New Roman" w:hAnsi="Times New Roman"/>
          <w:sz w:val="24"/>
          <w:szCs w:val="24"/>
        </w:rPr>
        <w:t>York:</w:t>
      </w:r>
      <w:r>
        <w:rPr>
          <w:rFonts w:ascii="Times New Roman" w:hAnsi="Times New Roman" w:hint="eastAsia"/>
          <w:sz w:val="24"/>
          <w:szCs w:val="24"/>
        </w:rPr>
        <w:t xml:space="preserve"> </w:t>
      </w:r>
      <w:r w:rsidRPr="0074004F">
        <w:rPr>
          <w:rFonts w:ascii="Times New Roman" w:hAnsi="Times New Roman"/>
          <w:sz w:val="24"/>
          <w:szCs w:val="24"/>
        </w:rPr>
        <w:t>Macmillan Reference USA, 1995</w:t>
      </w:r>
      <w:r>
        <w:rPr>
          <w:rFonts w:ascii="Times New Roman" w:hAnsi="Times New Roman" w:hint="eastAsia"/>
          <w:sz w:val="24"/>
          <w:szCs w:val="24"/>
        </w:rPr>
        <w:t>.</w:t>
      </w:r>
    </w:p>
    <w:p w:rsidR="001B3F08" w:rsidRDefault="001B3F08" w:rsidP="001B3F08">
      <w:pPr>
        <w:spacing w:line="220" w:lineRule="atLeast"/>
        <w:rPr>
          <w:rFonts w:ascii="Times New Roman" w:hAnsi="Times New Roman"/>
          <w:sz w:val="24"/>
          <w:szCs w:val="24"/>
        </w:rPr>
      </w:pPr>
      <w:r>
        <w:rPr>
          <w:rFonts w:ascii="Times New Roman" w:hAnsi="Times New Roman" w:hint="eastAsia"/>
          <w:sz w:val="24"/>
          <w:szCs w:val="24"/>
        </w:rPr>
        <w:t>4.</w:t>
      </w:r>
      <w:r w:rsidRPr="0074004F">
        <w:rPr>
          <w:rFonts w:ascii="Times New Roman" w:hAnsi="Times New Roman"/>
          <w:sz w:val="24"/>
          <w:szCs w:val="24"/>
        </w:rPr>
        <w:t>Comments and Suggestions on the Reform of the Chinese Health System,2005</w:t>
      </w:r>
    </w:p>
    <w:p w:rsidR="001B3F08" w:rsidRDefault="001B3F08" w:rsidP="001B3F08">
      <w:pPr>
        <w:spacing w:line="220" w:lineRule="atLeast"/>
        <w:ind w:left="480" w:hangingChars="200" w:hanging="480"/>
        <w:rPr>
          <w:rFonts w:ascii="Times New Roman" w:hAnsi="Times New Roman"/>
          <w:sz w:val="24"/>
          <w:szCs w:val="24"/>
        </w:rPr>
      </w:pPr>
      <w:r>
        <w:rPr>
          <w:rFonts w:ascii="Times New Roman" w:hAnsi="Times New Roman" w:hint="eastAsia"/>
          <w:sz w:val="24"/>
          <w:szCs w:val="24"/>
          <w:lang w:val="de-DE"/>
        </w:rPr>
        <w:t>5.</w:t>
      </w:r>
      <w:r w:rsidRPr="0074004F">
        <w:rPr>
          <w:rFonts w:ascii="Times New Roman" w:hAnsi="Times New Roman"/>
          <w:sz w:val="24"/>
          <w:szCs w:val="24"/>
          <w:lang w:val="de-DE"/>
        </w:rPr>
        <w:t xml:space="preserve">Fu Wei, Chen Yingchun, Yao Lan. </w:t>
      </w:r>
      <w:r w:rsidRPr="0074004F">
        <w:rPr>
          <w:rFonts w:ascii="Times New Roman" w:hAnsi="Times New Roman"/>
          <w:sz w:val="24"/>
          <w:szCs w:val="24"/>
        </w:rPr>
        <w:t>Background Information about the Health Reform in Chinese Rural Areas [A/M]. Special Edition of International Seminar on the Health Reform and Development in Chinese Rural Areas. Beijing: People’s Medical Publishing House, 2000</w:t>
      </w:r>
      <w:r>
        <w:rPr>
          <w:rFonts w:ascii="Times New Roman" w:hAnsi="Times New Roman" w:hint="eastAsia"/>
          <w:sz w:val="24"/>
          <w:szCs w:val="24"/>
        </w:rPr>
        <w:t>.</w:t>
      </w:r>
    </w:p>
    <w:p w:rsidR="001B3F08" w:rsidRPr="0074004F" w:rsidRDefault="001B3F08" w:rsidP="00106BEF">
      <w:pPr>
        <w:spacing w:beforeLines="50" w:before="180" w:afterLines="50" w:after="180" w:line="360" w:lineRule="auto"/>
        <w:ind w:left="480" w:hangingChars="200" w:hanging="480"/>
        <w:rPr>
          <w:rFonts w:ascii="Times New Roman" w:hAnsi="Times New Roman"/>
          <w:sz w:val="24"/>
          <w:szCs w:val="24"/>
        </w:rPr>
      </w:pPr>
      <w:r>
        <w:rPr>
          <w:rFonts w:ascii="Times New Roman" w:hAnsi="Times New Roman" w:hint="eastAsia"/>
          <w:bCs/>
          <w:color w:val="000000"/>
          <w:sz w:val="24"/>
          <w:szCs w:val="24"/>
        </w:rPr>
        <w:t>6.</w:t>
      </w:r>
      <w:r w:rsidRPr="0074004F">
        <w:rPr>
          <w:rFonts w:ascii="Times New Roman" w:hAnsi="Times New Roman"/>
          <w:bCs/>
          <w:color w:val="000000"/>
          <w:sz w:val="24"/>
          <w:szCs w:val="24"/>
        </w:rPr>
        <w:t xml:space="preserve">Henry Ernest Sigerist. </w:t>
      </w:r>
      <w:hyperlink r:id="rId8" w:history="1">
        <w:r w:rsidRPr="0074004F">
          <w:rPr>
            <w:rFonts w:ascii="Times New Roman" w:hAnsi="Times New Roman"/>
            <w:bCs/>
            <w:color w:val="000000"/>
            <w:sz w:val="24"/>
            <w:szCs w:val="24"/>
          </w:rPr>
          <w:t>Civilization and Disease</w:t>
        </w:r>
      </w:hyperlink>
      <w:r w:rsidRPr="0074004F">
        <w:rPr>
          <w:rFonts w:ascii="Times New Roman" w:hAnsi="Times New Roman"/>
          <w:bCs/>
          <w:color w:val="000000"/>
          <w:sz w:val="24"/>
          <w:szCs w:val="24"/>
        </w:rPr>
        <w:t xml:space="preserve">. </w:t>
      </w:r>
      <w:r w:rsidRPr="0074004F">
        <w:rPr>
          <w:rFonts w:ascii="Times New Roman" w:hAnsi="Times New Roman"/>
          <w:sz w:val="24"/>
          <w:szCs w:val="24"/>
        </w:rPr>
        <w:t>Central Compilation &amp; Translation Press. 2009.</w:t>
      </w:r>
    </w:p>
    <w:p w:rsidR="001B3F08" w:rsidRPr="0074004F" w:rsidRDefault="001B3F08" w:rsidP="00106BEF">
      <w:pPr>
        <w:spacing w:beforeLines="50" w:before="180" w:afterLines="50" w:after="180" w:line="360" w:lineRule="auto"/>
        <w:ind w:left="360" w:hangingChars="150" w:hanging="360"/>
        <w:rPr>
          <w:rFonts w:ascii="Times New Roman" w:hAnsi="Times New Roman"/>
          <w:sz w:val="24"/>
          <w:szCs w:val="24"/>
        </w:rPr>
      </w:pPr>
      <w:r>
        <w:rPr>
          <w:rFonts w:ascii="Times New Roman" w:hAnsi="Times New Roman" w:hint="eastAsia"/>
          <w:sz w:val="24"/>
          <w:szCs w:val="24"/>
        </w:rPr>
        <w:t>7.</w:t>
      </w:r>
      <w:r w:rsidRPr="0074004F">
        <w:rPr>
          <w:rFonts w:ascii="Times New Roman" w:hAnsi="Times New Roman"/>
          <w:sz w:val="24"/>
          <w:szCs w:val="24"/>
        </w:rPr>
        <w:t>Huang Guoqiong. On the Influence of Development Forefront of Life Sciences on Higher Medical Education and Corresponding Measures. Excellent PhD Dissertation of Third Military Medical University.</w:t>
      </w:r>
    </w:p>
    <w:p w:rsidR="001B3F08" w:rsidRPr="0074004F" w:rsidRDefault="001B3F08" w:rsidP="00106BEF">
      <w:pPr>
        <w:spacing w:beforeLines="50" w:before="180" w:afterLines="50" w:after="180" w:line="360" w:lineRule="auto"/>
        <w:rPr>
          <w:rFonts w:ascii="Times New Roman" w:hAnsi="Times New Roman"/>
          <w:sz w:val="24"/>
          <w:szCs w:val="24"/>
        </w:rPr>
      </w:pPr>
      <w:r>
        <w:rPr>
          <w:rFonts w:ascii="Times New Roman" w:hAnsi="Times New Roman" w:hint="eastAsia"/>
          <w:sz w:val="24"/>
          <w:szCs w:val="24"/>
        </w:rPr>
        <w:t>8.</w:t>
      </w:r>
      <w:r w:rsidRPr="0074004F">
        <w:rPr>
          <w:rFonts w:ascii="Times New Roman" w:hAnsi="Times New Roman"/>
          <w:sz w:val="24"/>
          <w:szCs w:val="24"/>
        </w:rPr>
        <w:t xml:space="preserve">Lancet (2010) “Chinese Doctors are under Threat” (editorial), The Lancet 376: 657. </w:t>
      </w:r>
    </w:p>
    <w:p w:rsidR="001B3F08" w:rsidRPr="0074004F" w:rsidRDefault="001B3F08" w:rsidP="00106BEF">
      <w:pPr>
        <w:spacing w:beforeLines="50" w:before="180" w:afterLines="50" w:after="180" w:line="360" w:lineRule="auto"/>
        <w:ind w:left="480" w:hangingChars="200" w:hanging="480"/>
        <w:rPr>
          <w:rFonts w:ascii="Times New Roman" w:hAnsi="Times New Roman"/>
          <w:sz w:val="24"/>
          <w:szCs w:val="24"/>
        </w:rPr>
      </w:pPr>
      <w:r>
        <w:rPr>
          <w:rFonts w:ascii="Times New Roman" w:hAnsi="Times New Roman" w:hint="eastAsia"/>
          <w:sz w:val="24"/>
          <w:szCs w:val="24"/>
        </w:rPr>
        <w:t>9.</w:t>
      </w:r>
      <w:r w:rsidRPr="0074004F">
        <w:rPr>
          <w:rFonts w:ascii="Times New Roman" w:hAnsi="Times New Roman"/>
          <w:sz w:val="24"/>
          <w:szCs w:val="24"/>
        </w:rPr>
        <w:t xml:space="preserve">LaFraniere, S. (2010) “Chinese Hospitals Are Battlegrounds of Discontent” New York Times August 11. </w:t>
      </w:r>
    </w:p>
    <w:p w:rsidR="001B3F08" w:rsidRPr="0074004F" w:rsidRDefault="001B3F08" w:rsidP="00106BEF">
      <w:pPr>
        <w:spacing w:beforeLines="50" w:before="180" w:afterLines="50" w:after="180" w:line="360" w:lineRule="auto"/>
        <w:ind w:left="480" w:hangingChars="200" w:hanging="480"/>
        <w:rPr>
          <w:rFonts w:ascii="Times New Roman" w:hAnsi="Times New Roman"/>
          <w:sz w:val="24"/>
          <w:szCs w:val="24"/>
        </w:rPr>
      </w:pPr>
      <w:r>
        <w:rPr>
          <w:rFonts w:ascii="Times New Roman" w:hAnsi="Times New Roman" w:hint="eastAsia"/>
          <w:sz w:val="24"/>
          <w:szCs w:val="24"/>
        </w:rPr>
        <w:t>10.</w:t>
      </w:r>
      <w:r w:rsidRPr="0074004F">
        <w:rPr>
          <w:rFonts w:ascii="Times New Roman" w:hAnsi="Times New Roman"/>
          <w:sz w:val="24"/>
          <w:szCs w:val="24"/>
        </w:rPr>
        <w:t>Larue Hosmer. Trust: The Connecting Link between organizational theory and</w:t>
      </w:r>
      <w:r>
        <w:rPr>
          <w:rFonts w:ascii="Times New Roman" w:hAnsi="Times New Roman" w:hint="eastAsia"/>
          <w:sz w:val="24"/>
          <w:szCs w:val="24"/>
        </w:rPr>
        <w:t xml:space="preserve"> </w:t>
      </w:r>
      <w:r w:rsidRPr="0074004F">
        <w:rPr>
          <w:rFonts w:ascii="Times New Roman" w:hAnsi="Times New Roman"/>
          <w:sz w:val="24"/>
          <w:szCs w:val="24"/>
        </w:rPr>
        <w:t xml:space="preserve">philosophical ethics [J]. Academy of Management Review, 1995,2 </w:t>
      </w:r>
    </w:p>
    <w:p w:rsidR="001B3F08" w:rsidRDefault="001B3F08" w:rsidP="001B3F08">
      <w:pPr>
        <w:spacing w:line="220" w:lineRule="atLeast"/>
        <w:ind w:left="480" w:hangingChars="200" w:hanging="480"/>
        <w:rPr>
          <w:rFonts w:ascii="Times New Roman" w:hAnsi="Times New Roman"/>
          <w:sz w:val="24"/>
          <w:szCs w:val="24"/>
        </w:rPr>
      </w:pPr>
      <w:r>
        <w:rPr>
          <w:rFonts w:ascii="Times New Roman" w:hAnsi="Times New Roman" w:hint="eastAsia"/>
          <w:sz w:val="24"/>
          <w:szCs w:val="24"/>
        </w:rPr>
        <w:t>11.</w:t>
      </w:r>
      <w:r w:rsidRPr="0074004F">
        <w:rPr>
          <w:rFonts w:ascii="Times New Roman" w:hAnsi="Times New Roman"/>
          <w:sz w:val="24"/>
          <w:szCs w:val="24"/>
        </w:rPr>
        <w:t xml:space="preserve">Niklas Luhmann, Trust [A]. </w:t>
      </w:r>
      <w:r>
        <w:rPr>
          <w:rFonts w:ascii="Times New Roman" w:hAnsi="Times New Roman" w:hint="eastAsia"/>
          <w:sz w:val="24"/>
          <w:szCs w:val="24"/>
        </w:rPr>
        <w:t xml:space="preserve">ShangHai Centry Press, </w:t>
      </w:r>
      <w:r w:rsidRPr="0074004F">
        <w:rPr>
          <w:rFonts w:ascii="Times New Roman" w:hAnsi="Times New Roman"/>
          <w:sz w:val="24"/>
          <w:szCs w:val="24"/>
        </w:rPr>
        <w:t>2005.</w:t>
      </w:r>
    </w:p>
    <w:p w:rsidR="001B3F08" w:rsidRDefault="001B3F08" w:rsidP="001B3F08">
      <w:pPr>
        <w:spacing w:line="220" w:lineRule="atLeast"/>
        <w:ind w:left="480" w:hangingChars="200" w:hanging="480"/>
        <w:rPr>
          <w:rFonts w:ascii="Times New Roman" w:hAnsi="Times New Roman"/>
          <w:sz w:val="24"/>
          <w:szCs w:val="24"/>
        </w:rPr>
      </w:pPr>
      <w:r>
        <w:rPr>
          <w:rFonts w:ascii="Times New Roman" w:hAnsi="Times New Roman" w:hint="eastAsia"/>
          <w:sz w:val="24"/>
          <w:szCs w:val="24"/>
        </w:rPr>
        <w:t>12.</w:t>
      </w:r>
      <w:r w:rsidRPr="0074004F">
        <w:rPr>
          <w:rFonts w:ascii="Times New Roman" w:hAnsi="Times New Roman"/>
          <w:sz w:val="24"/>
          <w:szCs w:val="24"/>
        </w:rPr>
        <w:t>O’Neill, O. Autonomy and Trust in Bioethics, Cambridge: Cambridge UP</w:t>
      </w:r>
      <w:r>
        <w:rPr>
          <w:rFonts w:ascii="Times New Roman" w:hAnsi="Times New Roman" w:hint="eastAsia"/>
          <w:sz w:val="24"/>
          <w:szCs w:val="24"/>
        </w:rPr>
        <w:t>,</w:t>
      </w:r>
      <w:r w:rsidRPr="0074004F">
        <w:rPr>
          <w:rFonts w:ascii="Times New Roman" w:hAnsi="Times New Roman"/>
          <w:sz w:val="24"/>
          <w:szCs w:val="24"/>
        </w:rPr>
        <w:t>2002</w:t>
      </w:r>
    </w:p>
    <w:p w:rsidR="001B3F08" w:rsidRPr="0074004F" w:rsidRDefault="001B3F08" w:rsidP="00106BEF">
      <w:pPr>
        <w:spacing w:beforeLines="50" w:before="180" w:afterLines="50" w:after="180" w:line="360" w:lineRule="auto"/>
        <w:rPr>
          <w:rFonts w:ascii="Times New Roman" w:hAnsi="Times New Roman"/>
          <w:sz w:val="24"/>
          <w:szCs w:val="24"/>
        </w:rPr>
      </w:pPr>
      <w:r>
        <w:rPr>
          <w:rFonts w:ascii="Times New Roman" w:hAnsi="Times New Roman" w:hint="eastAsia"/>
          <w:sz w:val="24"/>
          <w:szCs w:val="24"/>
        </w:rPr>
        <w:t>13.</w:t>
      </w:r>
      <w:r w:rsidRPr="0074004F">
        <w:rPr>
          <w:rFonts w:ascii="Times New Roman" w:hAnsi="Times New Roman"/>
          <w:sz w:val="24"/>
          <w:szCs w:val="24"/>
        </w:rPr>
        <w:t>Opinions on Deepening Health Reform,1995</w:t>
      </w:r>
    </w:p>
    <w:p w:rsidR="001B3F08" w:rsidRPr="0074004F" w:rsidRDefault="001B3F08" w:rsidP="00106BEF">
      <w:pPr>
        <w:spacing w:beforeLines="50" w:before="180" w:afterLines="50" w:after="180" w:line="360" w:lineRule="auto"/>
        <w:rPr>
          <w:rFonts w:ascii="Times New Roman" w:hAnsi="Times New Roman"/>
          <w:sz w:val="24"/>
          <w:szCs w:val="24"/>
        </w:rPr>
      </w:pPr>
      <w:r>
        <w:rPr>
          <w:rFonts w:ascii="Times New Roman" w:hAnsi="Times New Roman" w:hint="eastAsia"/>
          <w:sz w:val="24"/>
          <w:szCs w:val="24"/>
        </w:rPr>
        <w:t>14.</w:t>
      </w:r>
      <w:r w:rsidRPr="0074004F">
        <w:rPr>
          <w:rFonts w:ascii="Times New Roman" w:hAnsi="Times New Roman"/>
          <w:sz w:val="24"/>
          <w:szCs w:val="24"/>
        </w:rPr>
        <w:t>Opinions on the Reform of Health Care System in Cities and Towns,2000</w:t>
      </w:r>
    </w:p>
    <w:p w:rsidR="001B3F08" w:rsidRPr="0074004F" w:rsidRDefault="001B3F08" w:rsidP="00106BEF">
      <w:pPr>
        <w:spacing w:beforeLines="50" w:before="180" w:afterLines="50" w:after="180" w:line="360" w:lineRule="auto"/>
        <w:ind w:leftChars="193" w:left="425"/>
        <w:rPr>
          <w:rFonts w:ascii="Times New Roman" w:hAnsi="Times New Roman"/>
          <w:sz w:val="24"/>
          <w:szCs w:val="24"/>
        </w:rPr>
      </w:pPr>
      <w:r w:rsidRPr="0074004F">
        <w:rPr>
          <w:rFonts w:ascii="Times New Roman" w:hAnsi="Times New Roman"/>
          <w:sz w:val="24"/>
          <w:szCs w:val="24"/>
        </w:rPr>
        <w:t>Pilgrim, D., Tomasin, F. and Vassilev, I. (2011) Examining Trust in Healthcare: A Multidisciplinary Perspective, Hampshire and New York: Palgrave Macmillan.</w:t>
      </w:r>
    </w:p>
    <w:p w:rsidR="001B3F08" w:rsidRDefault="001B3F08" w:rsidP="001B3F08">
      <w:pPr>
        <w:spacing w:line="220" w:lineRule="atLeast"/>
        <w:ind w:left="480" w:hangingChars="200" w:hanging="480"/>
        <w:rPr>
          <w:rFonts w:ascii="Times New Roman" w:hAnsi="Times New Roman"/>
          <w:sz w:val="24"/>
          <w:szCs w:val="24"/>
        </w:rPr>
      </w:pPr>
      <w:r>
        <w:rPr>
          <w:rFonts w:ascii="Times New Roman" w:hAnsi="Times New Roman" w:hint="eastAsia"/>
          <w:sz w:val="24"/>
          <w:szCs w:val="24"/>
        </w:rPr>
        <w:t>15.</w:t>
      </w:r>
      <w:r w:rsidRPr="0074004F">
        <w:rPr>
          <w:rFonts w:ascii="Times New Roman" w:hAnsi="Times New Roman"/>
          <w:sz w:val="24"/>
          <w:szCs w:val="24"/>
        </w:rPr>
        <w:t>Report on Some Policies and Issues about Health Work Reform,1985</w:t>
      </w:r>
    </w:p>
    <w:p w:rsidR="001B3F08" w:rsidRPr="0074004F" w:rsidRDefault="001B3F08" w:rsidP="001B3F08">
      <w:pPr>
        <w:spacing w:line="220" w:lineRule="atLeast"/>
        <w:ind w:left="480" w:hangingChars="200" w:hanging="480"/>
        <w:rPr>
          <w:rFonts w:ascii="Times New Roman" w:hAnsi="Times New Roman"/>
          <w:sz w:val="24"/>
          <w:szCs w:val="24"/>
          <w:shd w:val="clear" w:color="auto" w:fill="FFFFFF"/>
        </w:rPr>
      </w:pPr>
      <w:r>
        <w:rPr>
          <w:rFonts w:ascii="Times New Roman" w:hAnsi="Times New Roman" w:hint="eastAsia"/>
          <w:sz w:val="24"/>
          <w:szCs w:val="24"/>
        </w:rPr>
        <w:t>16.</w:t>
      </w:r>
      <w:r w:rsidRPr="0074004F">
        <w:rPr>
          <w:rFonts w:ascii="Times New Roman" w:hAnsi="Times New Roman"/>
          <w:sz w:val="24"/>
          <w:szCs w:val="24"/>
        </w:rPr>
        <w:t>Sackett. Evidence-based Medicine: What it is and What it is not, Br Med, 1996.312,</w:t>
      </w:r>
    </w:p>
    <w:p w:rsidR="001B3F08" w:rsidRDefault="001B3F08" w:rsidP="00106BEF">
      <w:pPr>
        <w:numPr>
          <w:ins w:id="1" w:author="Unknown"/>
        </w:numPr>
        <w:spacing w:beforeLines="50" w:before="180" w:afterLines="50" w:after="180" w:line="360" w:lineRule="auto"/>
        <w:ind w:left="425" w:hangingChars="177" w:hanging="425"/>
        <w:rPr>
          <w:rFonts w:ascii="Times New Roman" w:hAnsi="Times New Roman"/>
          <w:sz w:val="24"/>
          <w:szCs w:val="24"/>
        </w:rPr>
      </w:pPr>
      <w:r>
        <w:rPr>
          <w:rFonts w:ascii="Times New Roman" w:hAnsi="Times New Roman" w:hint="eastAsia"/>
          <w:sz w:val="24"/>
          <w:szCs w:val="24"/>
        </w:rPr>
        <w:t>17.</w:t>
      </w:r>
      <w:r w:rsidRPr="0074004F">
        <w:rPr>
          <w:rFonts w:ascii="Times New Roman" w:hAnsi="Times New Roman"/>
          <w:sz w:val="24"/>
          <w:szCs w:val="24"/>
        </w:rPr>
        <w:t>Song Hua, Song Lantang, Huang Tao, Chen Wenmin. Multi-dimensional Thought on the Current Doctor-Patient Relationship. Chinese Journal of Hospital Administration [J]. 2003 (9): 517-519.</w:t>
      </w:r>
    </w:p>
    <w:p w:rsidR="001B3F08" w:rsidRDefault="001B3F08" w:rsidP="00106BEF">
      <w:pPr>
        <w:spacing w:beforeLines="50" w:before="180" w:afterLines="50" w:after="180" w:line="360" w:lineRule="auto"/>
        <w:rPr>
          <w:rFonts w:ascii="Times New Roman" w:hAnsi="Times New Roman"/>
          <w:sz w:val="24"/>
          <w:szCs w:val="24"/>
        </w:rPr>
      </w:pPr>
      <w:r>
        <w:rPr>
          <w:rFonts w:ascii="Times New Roman" w:hAnsi="Times New Roman" w:hint="eastAsia"/>
          <w:sz w:val="24"/>
          <w:szCs w:val="24"/>
        </w:rPr>
        <w:t>18.</w:t>
      </w:r>
      <w:r w:rsidRPr="0074004F">
        <w:rPr>
          <w:rFonts w:ascii="Times New Roman" w:hAnsi="Times New Roman"/>
          <w:sz w:val="24"/>
          <w:szCs w:val="24"/>
        </w:rPr>
        <w:t>The Medical Classic of the Yellow Emperor, Sino-Culture Press, 2010.</w:t>
      </w:r>
    </w:p>
    <w:p w:rsidR="001B3F08" w:rsidRPr="0074004F" w:rsidRDefault="001B3F08" w:rsidP="00106BEF">
      <w:pPr>
        <w:spacing w:beforeLines="50" w:before="180" w:afterLines="50" w:after="180" w:line="360" w:lineRule="auto"/>
        <w:ind w:left="425" w:hangingChars="177" w:hanging="425"/>
        <w:rPr>
          <w:rFonts w:ascii="Times New Roman" w:hAnsi="Times New Roman"/>
          <w:sz w:val="24"/>
          <w:szCs w:val="24"/>
        </w:rPr>
      </w:pPr>
      <w:r>
        <w:rPr>
          <w:rFonts w:ascii="Times New Roman" w:hAnsi="Times New Roman" w:hint="eastAsia"/>
          <w:sz w:val="24"/>
          <w:szCs w:val="24"/>
        </w:rPr>
        <w:t>19.</w:t>
      </w:r>
      <w:r w:rsidRPr="0074004F">
        <w:rPr>
          <w:rFonts w:ascii="Times New Roman" w:hAnsi="Times New Roman"/>
          <w:sz w:val="24"/>
          <w:szCs w:val="24"/>
        </w:rPr>
        <w:t>Wu Yilong, Yang Xuening. Evidence-based Medicine and Clinical Research. Evidence-based Medicine. 2001 (4)</w:t>
      </w:r>
    </w:p>
    <w:p w:rsidR="001B3F08" w:rsidRDefault="001B3F08" w:rsidP="00106BEF">
      <w:pPr>
        <w:spacing w:beforeLines="50" w:before="180" w:afterLines="50" w:after="180" w:line="360" w:lineRule="auto"/>
        <w:ind w:left="425" w:hangingChars="177" w:hanging="425"/>
        <w:rPr>
          <w:rFonts w:ascii="Times New Roman" w:hAnsi="Times New Roman"/>
          <w:sz w:val="24"/>
          <w:szCs w:val="24"/>
        </w:rPr>
      </w:pPr>
      <w:r>
        <w:rPr>
          <w:rFonts w:ascii="Times New Roman" w:hAnsi="Times New Roman" w:hint="eastAsia"/>
          <w:sz w:val="24"/>
          <w:szCs w:val="24"/>
        </w:rPr>
        <w:t>20.</w:t>
      </w:r>
      <w:r w:rsidRPr="0074004F">
        <w:rPr>
          <w:rFonts w:ascii="Times New Roman" w:hAnsi="Times New Roman"/>
          <w:sz w:val="24"/>
          <w:szCs w:val="24"/>
        </w:rPr>
        <w:t>Wang Hong. The Reform and Development of China’s Medical Security System [J]. Chinese Health Economics, 1998, 1(17): 22.</w:t>
      </w:r>
    </w:p>
    <w:p w:rsidR="001B3F08" w:rsidRPr="0074004F" w:rsidRDefault="001B3F08" w:rsidP="00106BEF">
      <w:pPr>
        <w:spacing w:beforeLines="50" w:before="180" w:afterLines="50" w:after="180" w:line="360" w:lineRule="auto"/>
        <w:ind w:left="425" w:hangingChars="177" w:hanging="425"/>
        <w:rPr>
          <w:rFonts w:ascii="Times New Roman" w:hAnsi="Times New Roman"/>
          <w:sz w:val="24"/>
          <w:szCs w:val="24"/>
        </w:rPr>
      </w:pPr>
      <w:r>
        <w:rPr>
          <w:rFonts w:ascii="Times New Roman" w:hAnsi="Times New Roman" w:hint="eastAsia"/>
          <w:sz w:val="24"/>
          <w:szCs w:val="24"/>
        </w:rPr>
        <w:t>21.</w:t>
      </w:r>
      <w:r w:rsidRPr="0074004F">
        <w:rPr>
          <w:rFonts w:ascii="Times New Roman" w:hAnsi="Times New Roman"/>
          <w:sz w:val="24"/>
          <w:szCs w:val="24"/>
        </w:rPr>
        <w:t>Xu Qin. Rtional Choice and Social Trust: Towards a New Integration of Sociology and Economics. Journal of Nanjing University: Philosophy, Humanities and Social Sciences [J]. 2009 (2).</w:t>
      </w:r>
    </w:p>
    <w:p w:rsidR="001B3F08" w:rsidRPr="0074004F" w:rsidRDefault="001B3F08" w:rsidP="00106BEF">
      <w:pPr>
        <w:spacing w:beforeLines="50" w:before="180" w:afterLines="50" w:after="180" w:line="360" w:lineRule="auto"/>
        <w:ind w:left="425" w:hangingChars="177" w:hanging="425"/>
        <w:rPr>
          <w:rFonts w:ascii="Times New Roman" w:hAnsi="Times New Roman"/>
          <w:color w:val="666666"/>
          <w:sz w:val="24"/>
          <w:szCs w:val="24"/>
          <w:shd w:val="clear" w:color="auto" w:fill="FFFFFF"/>
        </w:rPr>
      </w:pPr>
      <w:r>
        <w:rPr>
          <w:rFonts w:ascii="Times New Roman" w:hAnsi="Times New Roman" w:hint="eastAsia"/>
          <w:sz w:val="24"/>
          <w:szCs w:val="24"/>
        </w:rPr>
        <w:t>22.</w:t>
      </w:r>
      <w:r w:rsidRPr="0074004F">
        <w:rPr>
          <w:rFonts w:ascii="Times New Roman" w:hAnsi="Times New Roman"/>
          <w:sz w:val="24"/>
          <w:szCs w:val="24"/>
        </w:rPr>
        <w:t>Yan Feng. On Humiliation. Excellent PhD Dissertation of Central South University in 2012.</w:t>
      </w:r>
    </w:p>
    <w:p w:rsidR="001B3F08" w:rsidRPr="0074004F" w:rsidRDefault="001B3F08" w:rsidP="00106BEF">
      <w:pPr>
        <w:spacing w:beforeLines="50" w:before="180" w:afterLines="50" w:after="180" w:line="360" w:lineRule="auto"/>
        <w:ind w:left="425" w:hangingChars="177" w:hanging="425"/>
        <w:rPr>
          <w:rFonts w:ascii="Times New Roman" w:hAnsi="Times New Roman"/>
          <w:sz w:val="24"/>
          <w:szCs w:val="24"/>
        </w:rPr>
      </w:pPr>
      <w:r w:rsidRPr="0074004F">
        <w:rPr>
          <w:rFonts w:ascii="Times New Roman" w:hAnsi="Times New Roman"/>
          <w:sz w:val="24"/>
          <w:szCs w:val="24"/>
        </w:rPr>
        <w:t xml:space="preserve"> </w:t>
      </w:r>
      <w:r>
        <w:rPr>
          <w:rFonts w:ascii="Times New Roman" w:hAnsi="Times New Roman" w:hint="eastAsia"/>
          <w:sz w:val="24"/>
          <w:szCs w:val="24"/>
        </w:rPr>
        <w:t>23.</w:t>
      </w:r>
      <w:r w:rsidRPr="0074004F">
        <w:rPr>
          <w:rFonts w:ascii="Times New Roman" w:hAnsi="Times New Roman"/>
          <w:sz w:val="24"/>
          <w:szCs w:val="24"/>
        </w:rPr>
        <w:t>Zhang Daqing. Fifteen Chapters about Medical History. Peking University Press.</w:t>
      </w:r>
      <w:r>
        <w:rPr>
          <w:rFonts w:ascii="Times New Roman" w:hAnsi="Times New Roman" w:hint="eastAsia"/>
          <w:sz w:val="24"/>
          <w:szCs w:val="24"/>
        </w:rPr>
        <w:t>2007</w:t>
      </w:r>
    </w:p>
    <w:p w:rsidR="00AA3642" w:rsidRPr="00EB6171" w:rsidRDefault="00AA3642" w:rsidP="00FD6389">
      <w:pPr>
        <w:spacing w:beforeLines="50" w:before="180" w:afterLines="50" w:after="180" w:line="360" w:lineRule="auto"/>
        <w:ind w:firstLineChars="200" w:firstLine="480"/>
        <w:jc w:val="both"/>
        <w:rPr>
          <w:rFonts w:ascii="Times New Roman" w:hAnsi="Times New Roman"/>
          <w:sz w:val="24"/>
          <w:szCs w:val="24"/>
        </w:rPr>
      </w:pPr>
    </w:p>
    <w:sectPr w:rsidR="00AA3642" w:rsidRPr="00EB6171" w:rsidSect="008F6DBC">
      <w:endnotePr>
        <w:numFmt w:val="decimal"/>
      </w:endnotePr>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CF" w:rsidRDefault="002B7ECF">
      <w:r>
        <w:separator/>
      </w:r>
    </w:p>
  </w:endnote>
  <w:endnote w:type="continuationSeparator" w:id="0">
    <w:p w:rsidR="002B7ECF" w:rsidRDefault="002B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80F3C52" w:usb2="00000016" w:usb3="00000000" w:csb0="0004001F" w:csb1="00000000"/>
  </w:font>
  <w:font w:name="Chicago">
    <w:altName w:val="Arial"/>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CF" w:rsidRDefault="002B7ECF">
      <w:r>
        <w:separator/>
      </w:r>
    </w:p>
  </w:footnote>
  <w:footnote w:type="continuationSeparator" w:id="0">
    <w:p w:rsidR="002B7ECF" w:rsidRDefault="002B7ECF">
      <w:r>
        <w:continuationSeparator/>
      </w:r>
    </w:p>
  </w:footnote>
  <w:footnote w:id="1">
    <w:p w:rsidR="00493AC7" w:rsidRPr="00EB6171" w:rsidRDefault="00493AC7">
      <w:pPr>
        <w:pStyle w:val="FootnoteText"/>
      </w:pPr>
      <w:r>
        <w:rPr>
          <w:rStyle w:val="FootnoteReference"/>
        </w:rPr>
        <w:footnoteRef/>
      </w:r>
      <w:r>
        <w:t xml:space="preserve"> </w:t>
      </w:r>
      <w:r>
        <w:rPr>
          <w:rFonts w:hint="eastAsia"/>
        </w:rPr>
        <w:t xml:space="preserve">Gong Ni, male (1987-), a </w:t>
      </w:r>
      <w:r>
        <w:t>doctoral</w:t>
      </w:r>
      <w:r>
        <w:rPr>
          <w:rFonts w:hint="eastAsia"/>
        </w:rPr>
        <w:t xml:space="preserve"> student in Class 2013 of </w:t>
      </w:r>
      <w:smartTag w:uri="urn:schemas-microsoft-com:office:smarttags" w:element="PlaceType">
        <w:r>
          <w:rPr>
            <w:rFonts w:hint="eastAsia"/>
          </w:rPr>
          <w:t>School</w:t>
        </w:r>
      </w:smartTag>
      <w:r>
        <w:rPr>
          <w:rFonts w:hint="eastAsia"/>
        </w:rPr>
        <w:t xml:space="preserve"> of </w:t>
      </w:r>
      <w:smartTag w:uri="urn:schemas-microsoft-com:office:smarttags" w:element="PlaceName">
        <w:r>
          <w:rPr>
            <w:rFonts w:hint="eastAsia"/>
          </w:rPr>
          <w:t>Sociology</w:t>
        </w:r>
      </w:smartTag>
      <w:r>
        <w:rPr>
          <w:rFonts w:hint="eastAsia"/>
        </w:rPr>
        <w:t xml:space="preserve"> and </w:t>
      </w:r>
      <w:r>
        <w:t>Anthropology</w:t>
      </w:r>
      <w:r>
        <w:rPr>
          <w:rFonts w:hint="eastAsia"/>
        </w:rPr>
        <w:t xml:space="preserve">, </w:t>
      </w:r>
      <w:smartTag w:uri="urn:schemas-microsoft-com:office:smarttags" w:element="place">
        <w:smartTag w:uri="urn:schemas-microsoft-com:office:smarttags" w:element="PlaceName">
          <w:r>
            <w:rPr>
              <w:rFonts w:hint="eastAsia"/>
            </w:rPr>
            <w:t>Sun</w:t>
          </w:r>
        </w:smartTag>
        <w:r>
          <w:rPr>
            <w:rFonts w:hint="eastAsia"/>
          </w:rPr>
          <w:t xml:space="preserve"> </w:t>
        </w:r>
        <w:smartTag w:uri="urn:schemas-microsoft-com:office:smarttags" w:element="PlaceName">
          <w:r>
            <w:rPr>
              <w:rFonts w:hint="eastAsia"/>
            </w:rPr>
            <w:t>Yat-Sen</w:t>
          </w:r>
        </w:smartTag>
        <w:r>
          <w:rPr>
            <w:rFonts w:hint="eastAsia"/>
          </w:rPr>
          <w:t xml:space="preserve"> </w:t>
        </w:r>
        <w:smartTag w:uri="urn:schemas-microsoft-com:office:smarttags" w:element="PlaceType">
          <w:r>
            <w:rPr>
              <w:rFonts w:hint="eastAsia"/>
            </w:rPr>
            <w:t>University</w:t>
          </w:r>
        </w:smartTag>
      </w:smartTag>
      <w:r>
        <w:rPr>
          <w:rFonts w:hint="eastAsia"/>
        </w:rPr>
        <w:t xml:space="preserve">; Email: </w:t>
      </w:r>
      <w:r>
        <w:t>gongni1987@gmail.com</w:t>
      </w:r>
      <w:r>
        <w:rPr>
          <w:rFonts w:hint="eastAsia"/>
        </w:rPr>
        <w:t>.</w:t>
      </w:r>
    </w:p>
  </w:footnote>
  <w:footnote w:id="2">
    <w:p w:rsidR="00493AC7" w:rsidRDefault="00493AC7" w:rsidP="00341B6B">
      <w:pPr>
        <w:pStyle w:val="FootnoteText"/>
      </w:pPr>
      <w:r>
        <w:rPr>
          <w:rStyle w:val="FootnoteReference"/>
        </w:rPr>
        <w:footnoteRef/>
      </w:r>
      <w:r>
        <w:t xml:space="preserve"> The phrases “physician-patient relationship”, “doctor-patient relationship”, or “</w:t>
      </w:r>
      <w:r>
        <w:rPr>
          <w:i/>
        </w:rPr>
        <w:t>yihuan guanxi</w:t>
      </w:r>
      <w:r>
        <w:t xml:space="preserve">” have been conventionally used in </w:t>
      </w:r>
      <w:r>
        <w:rPr>
          <w:lang w:val="en-NZ"/>
        </w:rPr>
        <w:t>English and Chinese. We use the term “</w:t>
      </w:r>
      <w:r w:rsidRPr="00C22145">
        <w:rPr>
          <w:lang w:val="en-NZ"/>
        </w:rPr>
        <w:t>doctor-patient</w:t>
      </w:r>
      <w:r>
        <w:rPr>
          <w:lang w:val="en-NZ"/>
        </w:rPr>
        <w:t xml:space="preserve"> relationship” or “</w:t>
      </w:r>
      <w:r>
        <w:rPr>
          <w:i/>
          <w:lang w:val="en-NZ"/>
        </w:rPr>
        <w:t>huanyi guanxi</w:t>
      </w:r>
      <w:r>
        <w:rPr>
          <w:lang w:val="en-NZ"/>
        </w:rPr>
        <w:t>” to emphasize that health care should be patient-centred and that medical professionals should treat the interests of patients as their first priority.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D01E7"/>
    <w:multiLevelType w:val="hybridMultilevel"/>
    <w:tmpl w:val="2FDE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5E7B6A"/>
    <w:multiLevelType w:val="hybridMultilevel"/>
    <w:tmpl w:val="5C746AE2"/>
    <w:lvl w:ilvl="0" w:tplc="8830281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70CA4A82"/>
    <w:multiLevelType w:val="hybridMultilevel"/>
    <w:tmpl w:val="5E382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776FB6"/>
    <w:multiLevelType w:val="hybridMultilevel"/>
    <w:tmpl w:val="1F625B58"/>
    <w:lvl w:ilvl="0" w:tplc="D97E755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6B"/>
    <w:rsid w:val="00011605"/>
    <w:rsid w:val="00031078"/>
    <w:rsid w:val="00050A37"/>
    <w:rsid w:val="00080FF3"/>
    <w:rsid w:val="000A30A4"/>
    <w:rsid w:val="000B72F8"/>
    <w:rsid w:val="000C1BC5"/>
    <w:rsid w:val="000C7604"/>
    <w:rsid w:val="000D40E1"/>
    <w:rsid w:val="000D5AE7"/>
    <w:rsid w:val="000E15A1"/>
    <w:rsid w:val="000E5479"/>
    <w:rsid w:val="00100755"/>
    <w:rsid w:val="00106BEF"/>
    <w:rsid w:val="0011661C"/>
    <w:rsid w:val="001350AA"/>
    <w:rsid w:val="00140FEC"/>
    <w:rsid w:val="00147AC7"/>
    <w:rsid w:val="00155182"/>
    <w:rsid w:val="00164C9D"/>
    <w:rsid w:val="00181B4C"/>
    <w:rsid w:val="00194C25"/>
    <w:rsid w:val="001A4426"/>
    <w:rsid w:val="001B2E84"/>
    <w:rsid w:val="001B3F08"/>
    <w:rsid w:val="001D4C92"/>
    <w:rsid w:val="001E38A2"/>
    <w:rsid w:val="001E5A1C"/>
    <w:rsid w:val="001F0B90"/>
    <w:rsid w:val="00241406"/>
    <w:rsid w:val="002553F2"/>
    <w:rsid w:val="002624B5"/>
    <w:rsid w:val="00265BC9"/>
    <w:rsid w:val="0028641A"/>
    <w:rsid w:val="002A36FB"/>
    <w:rsid w:val="002B7ECF"/>
    <w:rsid w:val="002C2D2B"/>
    <w:rsid w:val="00305B31"/>
    <w:rsid w:val="00320614"/>
    <w:rsid w:val="00341B6B"/>
    <w:rsid w:val="00381F17"/>
    <w:rsid w:val="003827BB"/>
    <w:rsid w:val="00386BAF"/>
    <w:rsid w:val="003934A2"/>
    <w:rsid w:val="003A4D85"/>
    <w:rsid w:val="003B2E59"/>
    <w:rsid w:val="003B6BB8"/>
    <w:rsid w:val="003D39F8"/>
    <w:rsid w:val="003E54BE"/>
    <w:rsid w:val="003F5843"/>
    <w:rsid w:val="00407B14"/>
    <w:rsid w:val="004269CE"/>
    <w:rsid w:val="00442B35"/>
    <w:rsid w:val="0044545F"/>
    <w:rsid w:val="004502DC"/>
    <w:rsid w:val="004538FE"/>
    <w:rsid w:val="0046547E"/>
    <w:rsid w:val="00474162"/>
    <w:rsid w:val="004804CA"/>
    <w:rsid w:val="00492D61"/>
    <w:rsid w:val="00493AC7"/>
    <w:rsid w:val="004C4344"/>
    <w:rsid w:val="004D3C42"/>
    <w:rsid w:val="004D5EE2"/>
    <w:rsid w:val="004D6591"/>
    <w:rsid w:val="004F303C"/>
    <w:rsid w:val="00502DA4"/>
    <w:rsid w:val="00507876"/>
    <w:rsid w:val="00527BFC"/>
    <w:rsid w:val="00561517"/>
    <w:rsid w:val="005644E6"/>
    <w:rsid w:val="005710F8"/>
    <w:rsid w:val="00575245"/>
    <w:rsid w:val="00584357"/>
    <w:rsid w:val="00584815"/>
    <w:rsid w:val="00593018"/>
    <w:rsid w:val="005A5EB3"/>
    <w:rsid w:val="005B5540"/>
    <w:rsid w:val="005E3968"/>
    <w:rsid w:val="00626398"/>
    <w:rsid w:val="00681EA2"/>
    <w:rsid w:val="0068728F"/>
    <w:rsid w:val="006B27CD"/>
    <w:rsid w:val="006B6257"/>
    <w:rsid w:val="006D2AF0"/>
    <w:rsid w:val="006E035D"/>
    <w:rsid w:val="006E152C"/>
    <w:rsid w:val="006E77E1"/>
    <w:rsid w:val="00701B4C"/>
    <w:rsid w:val="00705DB5"/>
    <w:rsid w:val="00715A99"/>
    <w:rsid w:val="007209E0"/>
    <w:rsid w:val="00733419"/>
    <w:rsid w:val="00737C1D"/>
    <w:rsid w:val="00743B26"/>
    <w:rsid w:val="00746096"/>
    <w:rsid w:val="00757E57"/>
    <w:rsid w:val="00764C7A"/>
    <w:rsid w:val="007661AB"/>
    <w:rsid w:val="0077395B"/>
    <w:rsid w:val="00780221"/>
    <w:rsid w:val="007837AC"/>
    <w:rsid w:val="00790796"/>
    <w:rsid w:val="007B732E"/>
    <w:rsid w:val="007B7938"/>
    <w:rsid w:val="007E7C6E"/>
    <w:rsid w:val="00803527"/>
    <w:rsid w:val="00811563"/>
    <w:rsid w:val="008259B7"/>
    <w:rsid w:val="00832FE7"/>
    <w:rsid w:val="008476CD"/>
    <w:rsid w:val="00875B27"/>
    <w:rsid w:val="0087788D"/>
    <w:rsid w:val="008879B6"/>
    <w:rsid w:val="00892D1C"/>
    <w:rsid w:val="008C5CF6"/>
    <w:rsid w:val="008F6DBC"/>
    <w:rsid w:val="00923C35"/>
    <w:rsid w:val="00924221"/>
    <w:rsid w:val="00924314"/>
    <w:rsid w:val="00935DB9"/>
    <w:rsid w:val="00937912"/>
    <w:rsid w:val="00946752"/>
    <w:rsid w:val="00985043"/>
    <w:rsid w:val="0098768D"/>
    <w:rsid w:val="00987FAC"/>
    <w:rsid w:val="009C029E"/>
    <w:rsid w:val="00A07410"/>
    <w:rsid w:val="00A52140"/>
    <w:rsid w:val="00A64E0F"/>
    <w:rsid w:val="00A97122"/>
    <w:rsid w:val="00A972CC"/>
    <w:rsid w:val="00AA3642"/>
    <w:rsid w:val="00AB6691"/>
    <w:rsid w:val="00AE0C08"/>
    <w:rsid w:val="00AE0FAA"/>
    <w:rsid w:val="00AE4526"/>
    <w:rsid w:val="00AE6C39"/>
    <w:rsid w:val="00B36748"/>
    <w:rsid w:val="00B658FB"/>
    <w:rsid w:val="00B77D59"/>
    <w:rsid w:val="00BA476A"/>
    <w:rsid w:val="00BB19F5"/>
    <w:rsid w:val="00C72983"/>
    <w:rsid w:val="00C82D2F"/>
    <w:rsid w:val="00C85C06"/>
    <w:rsid w:val="00C85CEF"/>
    <w:rsid w:val="00CA12EB"/>
    <w:rsid w:val="00CB5494"/>
    <w:rsid w:val="00CC25B5"/>
    <w:rsid w:val="00CD49D0"/>
    <w:rsid w:val="00CE066A"/>
    <w:rsid w:val="00CE6C21"/>
    <w:rsid w:val="00CF1E9F"/>
    <w:rsid w:val="00D03EC2"/>
    <w:rsid w:val="00D07CC9"/>
    <w:rsid w:val="00D31448"/>
    <w:rsid w:val="00D414A9"/>
    <w:rsid w:val="00D5436A"/>
    <w:rsid w:val="00D57D29"/>
    <w:rsid w:val="00D709A7"/>
    <w:rsid w:val="00DB0A55"/>
    <w:rsid w:val="00DC0B2D"/>
    <w:rsid w:val="00DF666F"/>
    <w:rsid w:val="00DF767F"/>
    <w:rsid w:val="00E0617F"/>
    <w:rsid w:val="00E12B36"/>
    <w:rsid w:val="00E171B7"/>
    <w:rsid w:val="00E20C4C"/>
    <w:rsid w:val="00E267C4"/>
    <w:rsid w:val="00E35A46"/>
    <w:rsid w:val="00E57E14"/>
    <w:rsid w:val="00E63061"/>
    <w:rsid w:val="00E85353"/>
    <w:rsid w:val="00EB42E1"/>
    <w:rsid w:val="00EB6171"/>
    <w:rsid w:val="00EC1B0A"/>
    <w:rsid w:val="00F04076"/>
    <w:rsid w:val="00F07960"/>
    <w:rsid w:val="00F10817"/>
    <w:rsid w:val="00F17041"/>
    <w:rsid w:val="00F324F4"/>
    <w:rsid w:val="00F37904"/>
    <w:rsid w:val="00F502E6"/>
    <w:rsid w:val="00F54574"/>
    <w:rsid w:val="00F57809"/>
    <w:rsid w:val="00F61032"/>
    <w:rsid w:val="00F87A7D"/>
    <w:rsid w:val="00FD6389"/>
    <w:rsid w:val="00FE3237"/>
    <w:rsid w:val="00FE6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B6B"/>
    <w:pPr>
      <w:adjustRightInd w:val="0"/>
      <w:snapToGrid w:val="0"/>
      <w:spacing w:after="200"/>
    </w:pPr>
    <w:rPr>
      <w:rFonts w:ascii="Tahoma" w:eastAsia="Microsoft YaHei" w:hAnsi="Tahoma"/>
      <w:sz w:val="22"/>
      <w:szCs w:val="22"/>
    </w:rPr>
  </w:style>
  <w:style w:type="paragraph" w:styleId="Heading3">
    <w:name w:val="heading 3"/>
    <w:basedOn w:val="Normal"/>
    <w:link w:val="Heading3Char"/>
    <w:uiPriority w:val="9"/>
    <w:qFormat/>
    <w:rsid w:val="005A5EB3"/>
    <w:pPr>
      <w:adjustRightInd/>
      <w:snapToGrid/>
      <w:spacing w:before="100" w:beforeAutospacing="1" w:after="100" w:afterAutospacing="1"/>
      <w:outlineLvl w:val="2"/>
    </w:pPr>
    <w:rPr>
      <w:rFonts w:ascii="SimSun" w:eastAsia="SimSun" w:hAnsi="SimSun" w:cs="SimSu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41B6B"/>
    <w:rPr>
      <w:sz w:val="18"/>
      <w:szCs w:val="18"/>
    </w:rPr>
  </w:style>
  <w:style w:type="character" w:customStyle="1" w:styleId="FootnoteTextChar">
    <w:name w:val="Footnote Text Char"/>
    <w:link w:val="FootnoteText"/>
    <w:uiPriority w:val="99"/>
    <w:semiHidden/>
    <w:locked/>
    <w:rsid w:val="00341B6B"/>
    <w:rPr>
      <w:rFonts w:ascii="Tahoma" w:eastAsia="Microsoft YaHei" w:hAnsi="Tahoma"/>
      <w:sz w:val="18"/>
      <w:szCs w:val="18"/>
      <w:lang w:val="en-US" w:eastAsia="zh-CN" w:bidi="ar-SA"/>
    </w:rPr>
  </w:style>
  <w:style w:type="character" w:styleId="FootnoteReference">
    <w:name w:val="footnote reference"/>
    <w:uiPriority w:val="99"/>
    <w:semiHidden/>
    <w:rsid w:val="00341B6B"/>
    <w:rPr>
      <w:rFonts w:cs="Times New Roman"/>
      <w:vertAlign w:val="superscript"/>
    </w:rPr>
  </w:style>
  <w:style w:type="paragraph" w:styleId="EndnoteText">
    <w:name w:val="endnote text"/>
    <w:basedOn w:val="Normal"/>
    <w:link w:val="EndnoteTextChar"/>
    <w:rsid w:val="00341B6B"/>
  </w:style>
  <w:style w:type="character" w:customStyle="1" w:styleId="EndnoteTextChar">
    <w:name w:val="Endnote Text Char"/>
    <w:link w:val="EndnoteText"/>
    <w:locked/>
    <w:rsid w:val="00341B6B"/>
    <w:rPr>
      <w:rFonts w:ascii="Tahoma" w:eastAsia="Microsoft YaHei" w:hAnsi="Tahoma"/>
      <w:sz w:val="22"/>
      <w:szCs w:val="22"/>
      <w:lang w:val="en-US" w:eastAsia="zh-CN" w:bidi="ar-SA"/>
    </w:rPr>
  </w:style>
  <w:style w:type="character" w:styleId="EndnoteReference">
    <w:name w:val="endnote reference"/>
    <w:semiHidden/>
    <w:rsid w:val="00341B6B"/>
    <w:rPr>
      <w:rFonts w:cs="Times New Roman"/>
      <w:vertAlign w:val="superscript"/>
    </w:rPr>
  </w:style>
  <w:style w:type="paragraph" w:customStyle="1" w:styleId="WPNormal">
    <w:name w:val="WP_Normal"/>
    <w:basedOn w:val="Normal"/>
    <w:rsid w:val="00341B6B"/>
    <w:pPr>
      <w:widowControl w:val="0"/>
      <w:autoSpaceDE w:val="0"/>
      <w:autoSpaceDN w:val="0"/>
      <w:adjustRightInd/>
      <w:snapToGrid/>
      <w:spacing w:after="0"/>
    </w:pPr>
    <w:rPr>
      <w:rFonts w:ascii="Chicago" w:eastAsia="PMingLiU" w:hAnsi="Chicago"/>
      <w:sz w:val="24"/>
      <w:szCs w:val="24"/>
      <w:lang w:eastAsia="en-US"/>
    </w:rPr>
  </w:style>
  <w:style w:type="character" w:styleId="CommentReference">
    <w:name w:val="annotation reference"/>
    <w:rsid w:val="001350AA"/>
    <w:rPr>
      <w:sz w:val="16"/>
      <w:szCs w:val="16"/>
    </w:rPr>
  </w:style>
  <w:style w:type="paragraph" w:styleId="CommentText">
    <w:name w:val="annotation text"/>
    <w:basedOn w:val="Normal"/>
    <w:link w:val="CommentTextChar"/>
    <w:rsid w:val="001350AA"/>
    <w:rPr>
      <w:sz w:val="20"/>
      <w:szCs w:val="20"/>
    </w:rPr>
  </w:style>
  <w:style w:type="character" w:customStyle="1" w:styleId="CommentTextChar">
    <w:name w:val="Comment Text Char"/>
    <w:link w:val="CommentText"/>
    <w:rsid w:val="001350AA"/>
    <w:rPr>
      <w:rFonts w:ascii="Tahoma" w:eastAsia="Microsoft YaHei" w:hAnsi="Tahoma"/>
      <w:lang w:eastAsia="zh-CN"/>
    </w:rPr>
  </w:style>
  <w:style w:type="paragraph" w:styleId="CommentSubject">
    <w:name w:val="annotation subject"/>
    <w:basedOn w:val="CommentText"/>
    <w:next w:val="CommentText"/>
    <w:link w:val="CommentSubjectChar"/>
    <w:rsid w:val="001350AA"/>
    <w:rPr>
      <w:b/>
      <w:bCs/>
    </w:rPr>
  </w:style>
  <w:style w:type="character" w:customStyle="1" w:styleId="CommentSubjectChar">
    <w:name w:val="Comment Subject Char"/>
    <w:link w:val="CommentSubject"/>
    <w:rsid w:val="001350AA"/>
    <w:rPr>
      <w:rFonts w:ascii="Tahoma" w:eastAsia="Microsoft YaHei" w:hAnsi="Tahoma"/>
      <w:b/>
      <w:bCs/>
      <w:lang w:eastAsia="zh-CN"/>
    </w:rPr>
  </w:style>
  <w:style w:type="paragraph" w:styleId="BalloonText">
    <w:name w:val="Balloon Text"/>
    <w:basedOn w:val="Normal"/>
    <w:link w:val="BalloonTextChar"/>
    <w:rsid w:val="001350AA"/>
    <w:pPr>
      <w:spacing w:after="0"/>
    </w:pPr>
    <w:rPr>
      <w:sz w:val="16"/>
      <w:szCs w:val="16"/>
    </w:rPr>
  </w:style>
  <w:style w:type="character" w:customStyle="1" w:styleId="BalloonTextChar">
    <w:name w:val="Balloon Text Char"/>
    <w:link w:val="BalloonText"/>
    <w:rsid w:val="001350AA"/>
    <w:rPr>
      <w:rFonts w:ascii="Tahoma" w:eastAsia="Microsoft YaHei" w:hAnsi="Tahoma" w:cs="Tahoma"/>
      <w:sz w:val="16"/>
      <w:szCs w:val="16"/>
      <w:lang w:eastAsia="zh-CN"/>
    </w:rPr>
  </w:style>
  <w:style w:type="paragraph" w:styleId="Header">
    <w:name w:val="header"/>
    <w:basedOn w:val="Normal"/>
    <w:link w:val="HeaderChar"/>
    <w:rsid w:val="00705DB5"/>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rsid w:val="00705DB5"/>
    <w:rPr>
      <w:rFonts w:ascii="Tahoma" w:eastAsia="Microsoft YaHei" w:hAnsi="Tahoma"/>
      <w:sz w:val="18"/>
      <w:szCs w:val="18"/>
    </w:rPr>
  </w:style>
  <w:style w:type="paragraph" w:styleId="Footer">
    <w:name w:val="footer"/>
    <w:basedOn w:val="Normal"/>
    <w:link w:val="FooterChar"/>
    <w:rsid w:val="00705DB5"/>
    <w:pPr>
      <w:tabs>
        <w:tab w:val="center" w:pos="4153"/>
        <w:tab w:val="right" w:pos="8306"/>
      </w:tabs>
    </w:pPr>
    <w:rPr>
      <w:sz w:val="18"/>
      <w:szCs w:val="18"/>
    </w:rPr>
  </w:style>
  <w:style w:type="character" w:customStyle="1" w:styleId="FooterChar">
    <w:name w:val="Footer Char"/>
    <w:basedOn w:val="DefaultParagraphFont"/>
    <w:link w:val="Footer"/>
    <w:rsid w:val="00705DB5"/>
    <w:rPr>
      <w:rFonts w:ascii="Tahoma" w:eastAsia="Microsoft YaHei" w:hAnsi="Tahoma"/>
      <w:sz w:val="18"/>
      <w:szCs w:val="18"/>
    </w:rPr>
  </w:style>
  <w:style w:type="character" w:styleId="Hyperlink">
    <w:name w:val="Hyperlink"/>
    <w:basedOn w:val="DefaultParagraphFont"/>
    <w:uiPriority w:val="99"/>
    <w:unhideWhenUsed/>
    <w:rsid w:val="00733419"/>
    <w:rPr>
      <w:strike w:val="0"/>
      <w:dstrike w:val="0"/>
      <w:color w:val="002B82"/>
      <w:u w:val="none"/>
      <w:effect w:val="none"/>
    </w:rPr>
  </w:style>
  <w:style w:type="character" w:customStyle="1" w:styleId="Heading3Char">
    <w:name w:val="Heading 3 Char"/>
    <w:basedOn w:val="DefaultParagraphFont"/>
    <w:link w:val="Heading3"/>
    <w:uiPriority w:val="9"/>
    <w:rsid w:val="005A5EB3"/>
    <w:rPr>
      <w:rFonts w:ascii="SimSun" w:hAnsi="SimSun" w:cs="SimSun"/>
      <w:b/>
      <w:bCs/>
      <w:sz w:val="27"/>
      <w:szCs w:val="27"/>
    </w:rPr>
  </w:style>
  <w:style w:type="character" w:customStyle="1" w:styleId="med">
    <w:name w:val="med"/>
    <w:basedOn w:val="DefaultParagraphFont"/>
    <w:rsid w:val="005A5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B6B"/>
    <w:pPr>
      <w:adjustRightInd w:val="0"/>
      <w:snapToGrid w:val="0"/>
      <w:spacing w:after="200"/>
    </w:pPr>
    <w:rPr>
      <w:rFonts w:ascii="Tahoma" w:eastAsia="Microsoft YaHei" w:hAnsi="Tahoma"/>
      <w:sz w:val="22"/>
      <w:szCs w:val="22"/>
    </w:rPr>
  </w:style>
  <w:style w:type="paragraph" w:styleId="Heading3">
    <w:name w:val="heading 3"/>
    <w:basedOn w:val="Normal"/>
    <w:link w:val="Heading3Char"/>
    <w:uiPriority w:val="9"/>
    <w:qFormat/>
    <w:rsid w:val="005A5EB3"/>
    <w:pPr>
      <w:adjustRightInd/>
      <w:snapToGrid/>
      <w:spacing w:before="100" w:beforeAutospacing="1" w:after="100" w:afterAutospacing="1"/>
      <w:outlineLvl w:val="2"/>
    </w:pPr>
    <w:rPr>
      <w:rFonts w:ascii="SimSun" w:eastAsia="SimSun" w:hAnsi="SimSun" w:cs="SimSu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41B6B"/>
    <w:rPr>
      <w:sz w:val="18"/>
      <w:szCs w:val="18"/>
    </w:rPr>
  </w:style>
  <w:style w:type="character" w:customStyle="1" w:styleId="FootnoteTextChar">
    <w:name w:val="Footnote Text Char"/>
    <w:link w:val="FootnoteText"/>
    <w:uiPriority w:val="99"/>
    <w:semiHidden/>
    <w:locked/>
    <w:rsid w:val="00341B6B"/>
    <w:rPr>
      <w:rFonts w:ascii="Tahoma" w:eastAsia="Microsoft YaHei" w:hAnsi="Tahoma"/>
      <w:sz w:val="18"/>
      <w:szCs w:val="18"/>
      <w:lang w:val="en-US" w:eastAsia="zh-CN" w:bidi="ar-SA"/>
    </w:rPr>
  </w:style>
  <w:style w:type="character" w:styleId="FootnoteReference">
    <w:name w:val="footnote reference"/>
    <w:uiPriority w:val="99"/>
    <w:semiHidden/>
    <w:rsid w:val="00341B6B"/>
    <w:rPr>
      <w:rFonts w:cs="Times New Roman"/>
      <w:vertAlign w:val="superscript"/>
    </w:rPr>
  </w:style>
  <w:style w:type="paragraph" w:styleId="EndnoteText">
    <w:name w:val="endnote text"/>
    <w:basedOn w:val="Normal"/>
    <w:link w:val="EndnoteTextChar"/>
    <w:rsid w:val="00341B6B"/>
  </w:style>
  <w:style w:type="character" w:customStyle="1" w:styleId="EndnoteTextChar">
    <w:name w:val="Endnote Text Char"/>
    <w:link w:val="EndnoteText"/>
    <w:locked/>
    <w:rsid w:val="00341B6B"/>
    <w:rPr>
      <w:rFonts w:ascii="Tahoma" w:eastAsia="Microsoft YaHei" w:hAnsi="Tahoma"/>
      <w:sz w:val="22"/>
      <w:szCs w:val="22"/>
      <w:lang w:val="en-US" w:eastAsia="zh-CN" w:bidi="ar-SA"/>
    </w:rPr>
  </w:style>
  <w:style w:type="character" w:styleId="EndnoteReference">
    <w:name w:val="endnote reference"/>
    <w:semiHidden/>
    <w:rsid w:val="00341B6B"/>
    <w:rPr>
      <w:rFonts w:cs="Times New Roman"/>
      <w:vertAlign w:val="superscript"/>
    </w:rPr>
  </w:style>
  <w:style w:type="paragraph" w:customStyle="1" w:styleId="WPNormal">
    <w:name w:val="WP_Normal"/>
    <w:basedOn w:val="Normal"/>
    <w:rsid w:val="00341B6B"/>
    <w:pPr>
      <w:widowControl w:val="0"/>
      <w:autoSpaceDE w:val="0"/>
      <w:autoSpaceDN w:val="0"/>
      <w:adjustRightInd/>
      <w:snapToGrid/>
      <w:spacing w:after="0"/>
    </w:pPr>
    <w:rPr>
      <w:rFonts w:ascii="Chicago" w:eastAsia="PMingLiU" w:hAnsi="Chicago"/>
      <w:sz w:val="24"/>
      <w:szCs w:val="24"/>
      <w:lang w:eastAsia="en-US"/>
    </w:rPr>
  </w:style>
  <w:style w:type="character" w:styleId="CommentReference">
    <w:name w:val="annotation reference"/>
    <w:rsid w:val="001350AA"/>
    <w:rPr>
      <w:sz w:val="16"/>
      <w:szCs w:val="16"/>
    </w:rPr>
  </w:style>
  <w:style w:type="paragraph" w:styleId="CommentText">
    <w:name w:val="annotation text"/>
    <w:basedOn w:val="Normal"/>
    <w:link w:val="CommentTextChar"/>
    <w:rsid w:val="001350AA"/>
    <w:rPr>
      <w:sz w:val="20"/>
      <w:szCs w:val="20"/>
    </w:rPr>
  </w:style>
  <w:style w:type="character" w:customStyle="1" w:styleId="CommentTextChar">
    <w:name w:val="Comment Text Char"/>
    <w:link w:val="CommentText"/>
    <w:rsid w:val="001350AA"/>
    <w:rPr>
      <w:rFonts w:ascii="Tahoma" w:eastAsia="Microsoft YaHei" w:hAnsi="Tahoma"/>
      <w:lang w:eastAsia="zh-CN"/>
    </w:rPr>
  </w:style>
  <w:style w:type="paragraph" w:styleId="CommentSubject">
    <w:name w:val="annotation subject"/>
    <w:basedOn w:val="CommentText"/>
    <w:next w:val="CommentText"/>
    <w:link w:val="CommentSubjectChar"/>
    <w:rsid w:val="001350AA"/>
    <w:rPr>
      <w:b/>
      <w:bCs/>
    </w:rPr>
  </w:style>
  <w:style w:type="character" w:customStyle="1" w:styleId="CommentSubjectChar">
    <w:name w:val="Comment Subject Char"/>
    <w:link w:val="CommentSubject"/>
    <w:rsid w:val="001350AA"/>
    <w:rPr>
      <w:rFonts w:ascii="Tahoma" w:eastAsia="Microsoft YaHei" w:hAnsi="Tahoma"/>
      <w:b/>
      <w:bCs/>
      <w:lang w:eastAsia="zh-CN"/>
    </w:rPr>
  </w:style>
  <w:style w:type="paragraph" w:styleId="BalloonText">
    <w:name w:val="Balloon Text"/>
    <w:basedOn w:val="Normal"/>
    <w:link w:val="BalloonTextChar"/>
    <w:rsid w:val="001350AA"/>
    <w:pPr>
      <w:spacing w:after="0"/>
    </w:pPr>
    <w:rPr>
      <w:sz w:val="16"/>
      <w:szCs w:val="16"/>
    </w:rPr>
  </w:style>
  <w:style w:type="character" w:customStyle="1" w:styleId="BalloonTextChar">
    <w:name w:val="Balloon Text Char"/>
    <w:link w:val="BalloonText"/>
    <w:rsid w:val="001350AA"/>
    <w:rPr>
      <w:rFonts w:ascii="Tahoma" w:eastAsia="Microsoft YaHei" w:hAnsi="Tahoma" w:cs="Tahoma"/>
      <w:sz w:val="16"/>
      <w:szCs w:val="16"/>
      <w:lang w:eastAsia="zh-CN"/>
    </w:rPr>
  </w:style>
  <w:style w:type="paragraph" w:styleId="Header">
    <w:name w:val="header"/>
    <w:basedOn w:val="Normal"/>
    <w:link w:val="HeaderChar"/>
    <w:rsid w:val="00705DB5"/>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rsid w:val="00705DB5"/>
    <w:rPr>
      <w:rFonts w:ascii="Tahoma" w:eastAsia="Microsoft YaHei" w:hAnsi="Tahoma"/>
      <w:sz w:val="18"/>
      <w:szCs w:val="18"/>
    </w:rPr>
  </w:style>
  <w:style w:type="paragraph" w:styleId="Footer">
    <w:name w:val="footer"/>
    <w:basedOn w:val="Normal"/>
    <w:link w:val="FooterChar"/>
    <w:rsid w:val="00705DB5"/>
    <w:pPr>
      <w:tabs>
        <w:tab w:val="center" w:pos="4153"/>
        <w:tab w:val="right" w:pos="8306"/>
      </w:tabs>
    </w:pPr>
    <w:rPr>
      <w:sz w:val="18"/>
      <w:szCs w:val="18"/>
    </w:rPr>
  </w:style>
  <w:style w:type="character" w:customStyle="1" w:styleId="FooterChar">
    <w:name w:val="Footer Char"/>
    <w:basedOn w:val="DefaultParagraphFont"/>
    <w:link w:val="Footer"/>
    <w:rsid w:val="00705DB5"/>
    <w:rPr>
      <w:rFonts w:ascii="Tahoma" w:eastAsia="Microsoft YaHei" w:hAnsi="Tahoma"/>
      <w:sz w:val="18"/>
      <w:szCs w:val="18"/>
    </w:rPr>
  </w:style>
  <w:style w:type="character" w:styleId="Hyperlink">
    <w:name w:val="Hyperlink"/>
    <w:basedOn w:val="DefaultParagraphFont"/>
    <w:uiPriority w:val="99"/>
    <w:unhideWhenUsed/>
    <w:rsid w:val="00733419"/>
    <w:rPr>
      <w:strike w:val="0"/>
      <w:dstrike w:val="0"/>
      <w:color w:val="002B82"/>
      <w:u w:val="none"/>
      <w:effect w:val="none"/>
    </w:rPr>
  </w:style>
  <w:style w:type="character" w:customStyle="1" w:styleId="Heading3Char">
    <w:name w:val="Heading 3 Char"/>
    <w:basedOn w:val="DefaultParagraphFont"/>
    <w:link w:val="Heading3"/>
    <w:uiPriority w:val="9"/>
    <w:rsid w:val="005A5EB3"/>
    <w:rPr>
      <w:rFonts w:ascii="SimSun" w:hAnsi="SimSun" w:cs="SimSun"/>
      <w:b/>
      <w:bCs/>
      <w:sz w:val="27"/>
      <w:szCs w:val="27"/>
    </w:rPr>
  </w:style>
  <w:style w:type="character" w:customStyle="1" w:styleId="med">
    <w:name w:val="med"/>
    <w:basedOn w:val="DefaultParagraphFont"/>
    <w:rsid w:val="005A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14761">
      <w:bodyDiv w:val="1"/>
      <w:marLeft w:val="0"/>
      <w:marRight w:val="0"/>
      <w:marTop w:val="0"/>
      <w:marBottom w:val="0"/>
      <w:divBdr>
        <w:top w:val="none" w:sz="0" w:space="0" w:color="auto"/>
        <w:left w:val="none" w:sz="0" w:space="0" w:color="auto"/>
        <w:bottom w:val="none" w:sz="0" w:space="0" w:color="auto"/>
        <w:right w:val="none" w:sz="0" w:space="0" w:color="auto"/>
      </w:divBdr>
    </w:div>
    <w:div w:id="1642466656">
      <w:bodyDiv w:val="1"/>
      <w:marLeft w:val="0"/>
      <w:marRight w:val="0"/>
      <w:marTop w:val="0"/>
      <w:marBottom w:val="0"/>
      <w:divBdr>
        <w:top w:val="none" w:sz="0" w:space="0" w:color="auto"/>
        <w:left w:val="none" w:sz="0" w:space="0" w:color="auto"/>
        <w:bottom w:val="none" w:sz="0" w:space="0" w:color="auto"/>
        <w:right w:val="none" w:sz="0" w:space="0" w:color="auto"/>
      </w:divBdr>
    </w:div>
    <w:div w:id="1712802199">
      <w:bodyDiv w:val="1"/>
      <w:marLeft w:val="0"/>
      <w:marRight w:val="0"/>
      <w:marTop w:val="0"/>
      <w:marBottom w:val="0"/>
      <w:divBdr>
        <w:top w:val="none" w:sz="0" w:space="0" w:color="auto"/>
        <w:left w:val="none" w:sz="0" w:space="0" w:color="auto"/>
        <w:bottom w:val="none" w:sz="0" w:space="0" w:color="auto"/>
        <w:right w:val="none" w:sz="0" w:space="0" w:color="auto"/>
      </w:divBdr>
    </w:div>
    <w:div w:id="180893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n/s?_encoding=UTF8&amp;field-keywords=Civilization%20and%20Disease&amp;search-alias=book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6258</Words>
  <Characters>35677</Characters>
  <Application>Microsoft Office Word</Application>
  <DocSecurity>4</DocSecurity>
  <Lines>297</Lines>
  <Paragraphs>83</Paragraphs>
  <ScaleCrop>false</ScaleCrop>
  <Company>Microsoft China</Company>
  <LinksUpToDate>false</LinksUpToDate>
  <CharactersWithSpaces>41852</CharactersWithSpaces>
  <SharedDoc>false</SharedDoc>
  <HLinks>
    <vt:vector size="6" baseType="variant">
      <vt:variant>
        <vt:i4>8126485</vt:i4>
      </vt:variant>
      <vt:variant>
        <vt:i4>0</vt:i4>
      </vt:variant>
      <vt:variant>
        <vt:i4>0</vt:i4>
      </vt:variant>
      <vt:variant>
        <vt:i4>5</vt:i4>
      </vt:variant>
      <vt:variant>
        <vt:lpwstr>http://www.amazon.cn/s?_encoding=UTF8&amp;field-keywords=Civilization%20and%20Disease&amp;search-alias=books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2014-09-11T17:53:00Z</dcterms:created>
  <dcterms:modified xsi:type="dcterms:W3CDTF">2014-09-11T17:53:00Z</dcterms:modified>
</cp:coreProperties>
</file>